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79075" w14:textId="38382C66" w:rsidR="00F12070" w:rsidRPr="00A82619" w:rsidRDefault="00F12070" w:rsidP="00F12070">
      <w:pPr>
        <w:pStyle w:val="aclaraciones-western"/>
        <w:spacing w:before="0" w:after="100" w:line="360" w:lineRule="auto"/>
        <w:jc w:val="center"/>
        <w:rPr>
          <w:rFonts w:cs="Arial"/>
          <w:sz w:val="28"/>
          <w:szCs w:val="28"/>
        </w:rPr>
      </w:pPr>
      <w:r w:rsidRPr="00A82619">
        <w:rPr>
          <w:rFonts w:cs="Arial"/>
          <w:i w:val="0"/>
          <w:iCs w:val="0"/>
          <w:sz w:val="28"/>
          <w:szCs w:val="28"/>
        </w:rPr>
        <w:t>Instructivo para elaboración de</w:t>
      </w:r>
      <w:r>
        <w:rPr>
          <w:rFonts w:cs="Arial"/>
          <w:i w:val="0"/>
          <w:iCs w:val="0"/>
          <w:sz w:val="28"/>
          <w:szCs w:val="28"/>
        </w:rPr>
        <w:t xml:space="preserve"> la Solicitud de cotización Contrato Especifico</w:t>
      </w:r>
    </w:p>
    <w:p w14:paraId="6E0DADB2" w14:textId="77777777" w:rsidR="00F12070" w:rsidRPr="00A82619" w:rsidRDefault="00F12070" w:rsidP="00F12070">
      <w:pPr>
        <w:pStyle w:val="Normal1"/>
        <w:spacing w:line="360" w:lineRule="auto"/>
        <w:jc w:val="left"/>
        <w:rPr>
          <w:rFonts w:cs="Arial"/>
          <w:b/>
          <w:bCs/>
          <w:sz w:val="28"/>
          <w:szCs w:val="28"/>
          <w:lang w:val="es-UY"/>
        </w:rPr>
      </w:pPr>
    </w:p>
    <w:p w14:paraId="1DCD73A9" w14:textId="10329E13" w:rsidR="00F12070" w:rsidRPr="00A82619" w:rsidRDefault="00F12070" w:rsidP="00F12070">
      <w:pPr>
        <w:pStyle w:val="Normal1"/>
        <w:spacing w:line="360" w:lineRule="auto"/>
        <w:rPr>
          <w:rFonts w:cs="Arial"/>
          <w:szCs w:val="22"/>
        </w:rPr>
      </w:pPr>
      <w:r w:rsidRPr="00A82619">
        <w:rPr>
          <w:rFonts w:cs="Arial"/>
          <w:szCs w:val="22"/>
        </w:rPr>
        <w:t xml:space="preserve">Pasos a seguir para elaborar el </w:t>
      </w:r>
      <w:r>
        <w:rPr>
          <w:rFonts w:cs="Arial"/>
          <w:szCs w:val="22"/>
        </w:rPr>
        <w:t>documento</w:t>
      </w:r>
    </w:p>
    <w:p w14:paraId="6DDAE6BE" w14:textId="77777777" w:rsidR="00F12070" w:rsidRPr="00A82619" w:rsidRDefault="00F12070" w:rsidP="00F12070">
      <w:pPr>
        <w:pStyle w:val="Normal1"/>
        <w:spacing w:line="360" w:lineRule="auto"/>
        <w:rPr>
          <w:rFonts w:cs="Arial"/>
          <w:szCs w:val="22"/>
        </w:rPr>
      </w:pPr>
    </w:p>
    <w:p w14:paraId="01D30AC0" w14:textId="77777777" w:rsidR="00F12070" w:rsidRPr="00A82619" w:rsidRDefault="00F12070" w:rsidP="00F12070">
      <w:pPr>
        <w:pStyle w:val="Normal1"/>
        <w:spacing w:line="360" w:lineRule="auto"/>
        <w:rPr>
          <w:rFonts w:cs="Arial"/>
          <w:szCs w:val="22"/>
        </w:rPr>
      </w:pPr>
    </w:p>
    <w:p w14:paraId="185027D1" w14:textId="77777777" w:rsidR="00F12070" w:rsidRDefault="00F12070" w:rsidP="00F12070">
      <w:pPr>
        <w:pStyle w:val="Prrafodelista"/>
        <w:numPr>
          <w:ilvl w:val="0"/>
          <w:numId w:val="6"/>
        </w:numPr>
        <w:tabs>
          <w:tab w:val="clear" w:pos="720"/>
          <w:tab w:val="left" w:pos="0"/>
          <w:tab w:val="num" w:pos="426"/>
        </w:tabs>
        <w:suppressAutoHyphens/>
        <w:spacing w:after="240" w:line="360" w:lineRule="auto"/>
        <w:ind w:left="0" w:firstLine="0"/>
        <w:contextualSpacing w:val="0"/>
        <w:jc w:val="both"/>
        <w:textAlignment w:val="baseline"/>
        <w:rPr>
          <w:rFonts w:ascii="Arial" w:hAnsi="Arial" w:cs="Arial"/>
        </w:rPr>
      </w:pPr>
      <w:r w:rsidRPr="00F12070">
        <w:rPr>
          <w:rFonts w:ascii="Arial" w:hAnsi="Arial" w:cs="Arial"/>
        </w:rPr>
        <w:t>Completar todos los campos que están pintados de color amarillo con la información que corresponda.</w:t>
      </w:r>
    </w:p>
    <w:p w14:paraId="5F11D5F2" w14:textId="4C411211" w:rsidR="00BD46D2" w:rsidRPr="00F12070" w:rsidRDefault="00BD46D2" w:rsidP="00F12070">
      <w:pPr>
        <w:pStyle w:val="Prrafodelista"/>
        <w:numPr>
          <w:ilvl w:val="0"/>
          <w:numId w:val="6"/>
        </w:numPr>
        <w:tabs>
          <w:tab w:val="clear" w:pos="720"/>
          <w:tab w:val="left" w:pos="0"/>
          <w:tab w:val="num" w:pos="426"/>
        </w:tabs>
        <w:suppressAutoHyphens/>
        <w:spacing w:after="240" w:line="360" w:lineRule="auto"/>
        <w:ind w:left="0" w:firstLine="0"/>
        <w:contextualSpacing w:val="0"/>
        <w:jc w:val="both"/>
        <w:textAlignment w:val="baseline"/>
        <w:rPr>
          <w:rStyle w:val="Fuentedeprrafopredeter2"/>
          <w:rFonts w:ascii="Arial" w:hAnsi="Arial" w:cs="Arial"/>
        </w:rPr>
      </w:pPr>
      <w:r>
        <w:rPr>
          <w:rFonts w:ascii="Arial" w:hAnsi="Arial" w:cs="Arial"/>
        </w:rPr>
        <w:t>En rojo figura información indicativa que NO corresponde se mantenga en la convocatoria (es solo asistente para su elaboración). Estos textos deberán eliminarse.</w:t>
      </w:r>
    </w:p>
    <w:p w14:paraId="56143C04" w14:textId="3A685CD2" w:rsidR="00F12070" w:rsidRPr="00F12070" w:rsidRDefault="00F12070" w:rsidP="00F12070">
      <w:pPr>
        <w:pStyle w:val="Prrafodelista"/>
        <w:tabs>
          <w:tab w:val="left" w:pos="0"/>
          <w:tab w:val="num" w:pos="426"/>
        </w:tabs>
        <w:spacing w:after="240" w:line="360" w:lineRule="auto"/>
        <w:ind w:left="0"/>
        <w:rPr>
          <w:rFonts w:ascii="Arial" w:hAnsi="Arial" w:cs="Arial"/>
        </w:rPr>
      </w:pPr>
      <w:r w:rsidRPr="00F12070">
        <w:rPr>
          <w:rStyle w:val="Fuentedeprrafopredeter2"/>
          <w:rFonts w:ascii="Arial" w:hAnsi="Arial" w:cs="Arial"/>
        </w:rPr>
        <w:t>Ejemplo: donde dice “</w:t>
      </w:r>
      <w:r w:rsidRPr="00F12070">
        <w:rPr>
          <w:rStyle w:val="Fuentedeprrafopredeter2"/>
          <w:rFonts w:ascii="Arial" w:hAnsi="Arial" w:cs="Arial"/>
          <w:shd w:val="clear" w:color="auto" w:fill="FFFF00"/>
        </w:rPr>
        <w:t>(organismo contratante)”</w:t>
      </w:r>
      <w:r w:rsidRPr="00F12070">
        <w:rPr>
          <w:rStyle w:val="Fuentedeprrafopredeter2"/>
          <w:rFonts w:ascii="Arial" w:hAnsi="Arial" w:cs="Arial"/>
        </w:rPr>
        <w:t xml:space="preserve"> debe indicar el nombre de su organismo.</w:t>
      </w:r>
    </w:p>
    <w:p w14:paraId="3B582E18" w14:textId="237122A0" w:rsidR="00F12070" w:rsidRPr="00F12070" w:rsidRDefault="00F12070" w:rsidP="00F12070">
      <w:pPr>
        <w:pStyle w:val="Prrafodelista"/>
        <w:numPr>
          <w:ilvl w:val="0"/>
          <w:numId w:val="6"/>
        </w:numPr>
        <w:tabs>
          <w:tab w:val="clear" w:pos="720"/>
          <w:tab w:val="left" w:pos="0"/>
          <w:tab w:val="num" w:pos="426"/>
        </w:tabs>
        <w:suppressAutoHyphens/>
        <w:spacing w:after="240" w:line="360" w:lineRule="auto"/>
        <w:ind w:left="0" w:firstLine="0"/>
        <w:contextualSpacing w:val="0"/>
        <w:jc w:val="both"/>
        <w:textAlignment w:val="baseline"/>
        <w:rPr>
          <w:rStyle w:val="Fuentedeprrafopredeter2"/>
          <w:rFonts w:ascii="Arial" w:hAnsi="Arial" w:cs="Arial"/>
        </w:rPr>
      </w:pPr>
      <w:r w:rsidRPr="00F12070">
        <w:rPr>
          <w:rFonts w:ascii="Arial" w:hAnsi="Arial" w:cs="Arial"/>
        </w:rPr>
        <w:t>Eliminar esta hoja correspondiente al Instructivo para elaboración del pliego así como las notas en color rojo aclaratorias para el organismo.</w:t>
      </w:r>
    </w:p>
    <w:p w14:paraId="3501AB39" w14:textId="50E19FF8" w:rsidR="00B37F83" w:rsidRDefault="00B37F83" w:rsidP="00817D74">
      <w:pPr>
        <w:rPr>
          <w:sz w:val="22"/>
          <w:szCs w:val="22"/>
        </w:rPr>
      </w:pPr>
    </w:p>
    <w:p w14:paraId="4B5FAF5E" w14:textId="77777777" w:rsidR="002B1F87" w:rsidRDefault="002B1F87">
      <w:pPr>
        <w:widowControl/>
        <w:suppressAutoHyphens w:val="0"/>
        <w:rPr>
          <w:rFonts w:eastAsia="Times New Roman" w:cs="Arial"/>
          <w:kern w:val="0"/>
          <w:sz w:val="32"/>
          <w:szCs w:val="32"/>
        </w:rPr>
      </w:pPr>
      <w:r>
        <w:rPr>
          <w:rFonts w:eastAsia="Times New Roman" w:cs="Arial"/>
          <w:kern w:val="0"/>
          <w:sz w:val="32"/>
          <w:szCs w:val="32"/>
        </w:rPr>
        <w:br w:type="page"/>
      </w:r>
    </w:p>
    <w:p w14:paraId="65001463" w14:textId="4A201202" w:rsidR="00A4606F" w:rsidRPr="00817D74" w:rsidRDefault="00817D74" w:rsidP="00A4606F">
      <w:pPr>
        <w:widowControl/>
        <w:suppressAutoHyphens w:val="0"/>
        <w:spacing w:before="100" w:beforeAutospacing="1"/>
        <w:jc w:val="center"/>
        <w:rPr>
          <w:rFonts w:eastAsia="Times New Roman" w:cs="Arial"/>
          <w:kern w:val="0"/>
          <w:sz w:val="32"/>
          <w:szCs w:val="32"/>
        </w:rPr>
      </w:pPr>
      <w:r w:rsidRPr="00817D74">
        <w:rPr>
          <w:rFonts w:eastAsia="Times New Roman" w:cs="Arial"/>
          <w:kern w:val="0"/>
          <w:sz w:val="32"/>
          <w:szCs w:val="32"/>
        </w:rPr>
        <w:lastRenderedPageBreak/>
        <w:t xml:space="preserve"> </w:t>
      </w:r>
      <w:r w:rsidR="00A4606F" w:rsidRPr="00817D74">
        <w:rPr>
          <w:rFonts w:eastAsia="Times New Roman" w:cs="Arial"/>
          <w:kern w:val="0"/>
          <w:sz w:val="32"/>
          <w:szCs w:val="32"/>
          <w:highlight w:val="yellow"/>
        </w:rPr>
        <w:t>(Inciso/UE que realiza el llamado)</w:t>
      </w:r>
    </w:p>
    <w:p w14:paraId="4F1B1213" w14:textId="60834300" w:rsidR="00A4606F" w:rsidRDefault="00A4606F" w:rsidP="00A4606F">
      <w:pPr>
        <w:widowControl/>
        <w:suppressAutoHyphens w:val="0"/>
        <w:spacing w:before="100" w:beforeAutospacing="1"/>
        <w:jc w:val="center"/>
        <w:rPr>
          <w:rFonts w:eastAsia="Times New Roman" w:cs="Arial"/>
          <w:b/>
          <w:bCs/>
          <w:kern w:val="0"/>
          <w:sz w:val="20"/>
          <w:szCs w:val="20"/>
        </w:rPr>
      </w:pPr>
      <w:r>
        <w:rPr>
          <w:rFonts w:eastAsia="Times New Roman" w:cs="Arial"/>
          <w:b/>
          <w:bCs/>
          <w:kern w:val="0"/>
          <w:sz w:val="20"/>
          <w:szCs w:val="20"/>
        </w:rPr>
        <w:t>Solicitud de Cotización</w:t>
      </w:r>
      <w:r w:rsidRPr="00A7672D">
        <w:rPr>
          <w:rFonts w:eastAsia="Times New Roman" w:cs="Arial"/>
          <w:b/>
          <w:bCs/>
          <w:kern w:val="0"/>
          <w:sz w:val="20"/>
          <w:szCs w:val="20"/>
        </w:rPr>
        <w:t xml:space="preserve"> </w:t>
      </w:r>
      <w:r w:rsidR="00817D74">
        <w:rPr>
          <w:rFonts w:eastAsia="Times New Roman" w:cs="Arial"/>
          <w:b/>
          <w:bCs/>
          <w:kern w:val="0"/>
          <w:sz w:val="20"/>
          <w:szCs w:val="20"/>
        </w:rPr>
        <w:t xml:space="preserve">N° </w:t>
      </w:r>
      <w:r w:rsidR="00817D74" w:rsidRPr="00817D74">
        <w:rPr>
          <w:rFonts w:eastAsia="Times New Roman" w:cs="Arial"/>
          <w:b/>
          <w:bCs/>
          <w:kern w:val="0"/>
          <w:sz w:val="20"/>
          <w:szCs w:val="20"/>
          <w:highlight w:val="yellow"/>
        </w:rPr>
        <w:t>XX/XX</w:t>
      </w:r>
      <w:r w:rsidR="00817D74">
        <w:rPr>
          <w:rFonts w:eastAsia="Times New Roman" w:cs="Arial"/>
          <w:b/>
          <w:bCs/>
          <w:kern w:val="0"/>
          <w:sz w:val="20"/>
          <w:szCs w:val="20"/>
        </w:rPr>
        <w:t xml:space="preserve"> </w:t>
      </w:r>
      <w:r w:rsidR="00817D74" w:rsidRPr="00817D74">
        <w:rPr>
          <w:rFonts w:eastAsia="Times New Roman" w:cs="Arial"/>
          <w:bCs/>
          <w:i/>
          <w:color w:val="FF0000"/>
          <w:kern w:val="0"/>
          <w:sz w:val="20"/>
          <w:szCs w:val="20"/>
        </w:rPr>
        <w:t>(Incluir número compra SICE)</w:t>
      </w:r>
    </w:p>
    <w:p w14:paraId="1A07D235" w14:textId="43F1621A" w:rsidR="00A4606F" w:rsidRPr="00A7672D" w:rsidRDefault="00A4606F" w:rsidP="00A4606F">
      <w:pPr>
        <w:widowControl/>
        <w:suppressAutoHyphens w:val="0"/>
        <w:spacing w:before="100" w:beforeAutospacing="1"/>
        <w:jc w:val="center"/>
        <w:rPr>
          <w:rFonts w:eastAsia="Times New Roman" w:cs="Arial"/>
          <w:kern w:val="0"/>
        </w:rPr>
      </w:pPr>
      <w:r>
        <w:rPr>
          <w:rFonts w:eastAsia="Times New Roman" w:cs="Arial"/>
          <w:b/>
          <w:bCs/>
          <w:kern w:val="0"/>
          <w:sz w:val="20"/>
          <w:szCs w:val="20"/>
        </w:rPr>
        <w:t>PE N°4/2023 Adquisición de Medicamentos</w:t>
      </w:r>
    </w:p>
    <w:p w14:paraId="1E4D4C66" w14:textId="77777777" w:rsidR="00817D74" w:rsidRDefault="00817D74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</w:p>
    <w:p w14:paraId="28698C24" w14:textId="79D59045" w:rsidR="00985D19" w:rsidRDefault="00A4606F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 xml:space="preserve">Se </w:t>
      </w:r>
      <w:r w:rsidR="00996E5E">
        <w:rPr>
          <w:rFonts w:eastAsia="Times New Roman" w:cs="Arial"/>
          <w:kern w:val="0"/>
          <w:sz w:val="20"/>
          <w:szCs w:val="20"/>
        </w:rPr>
        <w:t xml:space="preserve">convoca a </w:t>
      </w:r>
      <w:r w:rsidR="00985D19">
        <w:rPr>
          <w:rFonts w:eastAsia="Times New Roman" w:cs="Arial"/>
          <w:kern w:val="0"/>
          <w:sz w:val="20"/>
          <w:szCs w:val="20"/>
        </w:rPr>
        <w:t>cotiza</w:t>
      </w:r>
      <w:r w:rsidR="00996E5E">
        <w:rPr>
          <w:rFonts w:eastAsia="Times New Roman" w:cs="Arial"/>
          <w:kern w:val="0"/>
          <w:sz w:val="20"/>
          <w:szCs w:val="20"/>
        </w:rPr>
        <w:t>r a integrantes de</w:t>
      </w:r>
      <w:r w:rsidR="00985D19">
        <w:rPr>
          <w:rFonts w:eastAsia="Times New Roman" w:cs="Arial"/>
          <w:kern w:val="0"/>
          <w:sz w:val="20"/>
          <w:szCs w:val="20"/>
        </w:rPr>
        <w:t xml:space="preserve"> la nómina de proveedores del referido procedimiento</w:t>
      </w:r>
      <w:r w:rsidR="008B2864">
        <w:rPr>
          <w:rFonts w:eastAsia="Times New Roman" w:cs="Arial"/>
          <w:kern w:val="0"/>
          <w:sz w:val="20"/>
          <w:szCs w:val="20"/>
        </w:rPr>
        <w:t xml:space="preserve"> (</w:t>
      </w:r>
      <w:ins w:id="0" w:author="FMP" w:date="2026-03-09T16:26:00Z">
        <w:r w:rsidR="003C22DE">
          <w:rPr>
            <w:rFonts w:eastAsia="Times New Roman" w:cs="Arial"/>
            <w:kern w:val="0"/>
            <w:sz w:val="20"/>
            <w:szCs w:val="20"/>
          </w:rPr>
          <w:fldChar w:fldCharType="begin"/>
        </w:r>
        <w:r w:rsidR="003C22DE">
          <w:rPr>
            <w:rFonts w:eastAsia="Times New Roman" w:cs="Arial"/>
            <w:kern w:val="0"/>
            <w:sz w:val="20"/>
            <w:szCs w:val="20"/>
          </w:rPr>
          <w:instrText xml:space="preserve"> HYPERLINK "</w:instrText>
        </w:r>
      </w:ins>
      <w:r w:rsidR="003C22DE" w:rsidRPr="003C22DE">
        <w:rPr>
          <w:rFonts w:eastAsia="Times New Roman" w:cs="Arial"/>
          <w:kern w:val="0"/>
          <w:sz w:val="20"/>
          <w:szCs w:val="20"/>
        </w:rPr>
        <w:instrText>https://www.comprasestatales.gub.uy/consultas/detalle/id/1074933</w:instrText>
      </w:r>
      <w:ins w:id="1" w:author="FMP" w:date="2026-03-09T16:26:00Z">
        <w:r w:rsidR="003C22DE">
          <w:rPr>
            <w:rFonts w:eastAsia="Times New Roman" w:cs="Arial"/>
            <w:kern w:val="0"/>
            <w:sz w:val="20"/>
            <w:szCs w:val="20"/>
          </w:rPr>
          <w:instrText xml:space="preserve">" </w:instrText>
        </w:r>
        <w:r w:rsidR="003C22DE">
          <w:rPr>
            <w:rFonts w:eastAsia="Times New Roman" w:cs="Arial"/>
            <w:kern w:val="0"/>
            <w:sz w:val="20"/>
            <w:szCs w:val="20"/>
          </w:rPr>
          <w:fldChar w:fldCharType="separate"/>
        </w:r>
      </w:ins>
      <w:r w:rsidR="003C22DE" w:rsidRPr="009B4E49">
        <w:rPr>
          <w:rStyle w:val="Hipervnculo"/>
          <w:rFonts w:eastAsia="Times New Roman" w:cs="Arial"/>
          <w:kern w:val="0"/>
          <w:sz w:val="20"/>
          <w:szCs w:val="20"/>
        </w:rPr>
        <w:t>https://www.comprasestatales.gub.uy/consultas/detalle/id/1074933</w:t>
      </w:r>
      <w:ins w:id="2" w:author="FMP" w:date="2026-03-09T16:26:00Z">
        <w:r w:rsidR="003C22DE">
          <w:rPr>
            <w:rFonts w:eastAsia="Times New Roman" w:cs="Arial"/>
            <w:kern w:val="0"/>
            <w:sz w:val="20"/>
            <w:szCs w:val="20"/>
          </w:rPr>
          <w:fldChar w:fldCharType="end"/>
        </w:r>
      </w:ins>
      <w:r w:rsidR="008B2864">
        <w:rPr>
          <w:rFonts w:eastAsia="Times New Roman" w:cs="Arial"/>
          <w:kern w:val="0"/>
          <w:sz w:val="20"/>
          <w:szCs w:val="20"/>
        </w:rPr>
        <w:t>)</w:t>
      </w:r>
      <w:r w:rsidR="00985D19">
        <w:rPr>
          <w:rFonts w:eastAsia="Times New Roman" w:cs="Arial"/>
          <w:kern w:val="0"/>
          <w:sz w:val="20"/>
          <w:szCs w:val="20"/>
        </w:rPr>
        <w:t xml:space="preserve">, </w:t>
      </w:r>
      <w:r w:rsidR="008B2864">
        <w:rPr>
          <w:rFonts w:eastAsia="Times New Roman" w:cs="Arial"/>
          <w:kern w:val="0"/>
          <w:sz w:val="20"/>
          <w:szCs w:val="20"/>
        </w:rPr>
        <w:t xml:space="preserve">siendo estos los únicos habilitados para presentar oferta conforme a lo previsto por el Decreto </w:t>
      </w:r>
      <w:r w:rsidR="002B1F87">
        <w:rPr>
          <w:rFonts w:eastAsia="Times New Roman" w:cs="Arial"/>
          <w:kern w:val="0"/>
          <w:sz w:val="20"/>
          <w:szCs w:val="20"/>
        </w:rPr>
        <w:t>N°</w:t>
      </w:r>
      <w:r w:rsidR="008B2864">
        <w:rPr>
          <w:rFonts w:eastAsia="Times New Roman" w:cs="Arial"/>
          <w:kern w:val="0"/>
          <w:sz w:val="20"/>
          <w:szCs w:val="20"/>
        </w:rPr>
        <w:t xml:space="preserve">200/2023 y </w:t>
      </w:r>
      <w:r w:rsidR="00985D19">
        <w:rPr>
          <w:rFonts w:eastAsia="Times New Roman" w:cs="Arial"/>
          <w:kern w:val="0"/>
          <w:sz w:val="20"/>
          <w:szCs w:val="20"/>
        </w:rPr>
        <w:t xml:space="preserve">de acuerdo a la demanda de insumos que se detalla a continuación: </w:t>
      </w:r>
    </w:p>
    <w:p w14:paraId="5DB1C51A" w14:textId="3F080308" w:rsidR="00BC0F13" w:rsidRPr="00BC0F13" w:rsidRDefault="004D7502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color w:val="FF0000"/>
          <w:kern w:val="0"/>
          <w:sz w:val="20"/>
          <w:szCs w:val="20"/>
        </w:rPr>
      </w:pPr>
      <w:r>
        <w:rPr>
          <w:rFonts w:eastAsia="Times New Roman" w:cs="Arial"/>
          <w:color w:val="FF0000"/>
          <w:kern w:val="0"/>
          <w:sz w:val="20"/>
          <w:szCs w:val="20"/>
        </w:rPr>
        <w:t xml:space="preserve">Armar la compra de acuerdo a las necesidades a adquirir, descargar del </w:t>
      </w:r>
      <w:r w:rsidR="00E40837">
        <w:rPr>
          <w:rFonts w:eastAsia="Times New Roman" w:cs="Arial"/>
          <w:color w:val="FF0000"/>
          <w:kern w:val="0"/>
          <w:sz w:val="20"/>
          <w:szCs w:val="20"/>
        </w:rPr>
        <w:t>Sistema de Información de Compras y Contrataciones Estatales – SICE</w:t>
      </w:r>
      <w:r w:rsidR="007E4BAD">
        <w:rPr>
          <w:rFonts w:eastAsia="Times New Roman" w:cs="Arial"/>
          <w:color w:val="FF0000"/>
          <w:kern w:val="0"/>
          <w:sz w:val="20"/>
          <w:szCs w:val="20"/>
        </w:rPr>
        <w:t xml:space="preserve"> en el armado de la compra</w:t>
      </w:r>
      <w:r w:rsidR="00E40837">
        <w:rPr>
          <w:rFonts w:eastAsia="Times New Roman" w:cs="Arial"/>
          <w:color w:val="FF0000"/>
          <w:kern w:val="0"/>
          <w:sz w:val="20"/>
          <w:szCs w:val="20"/>
        </w:rPr>
        <w:t>,</w:t>
      </w:r>
      <w:r>
        <w:rPr>
          <w:rFonts w:eastAsia="Times New Roman" w:cs="Arial"/>
          <w:color w:val="FF0000"/>
          <w:kern w:val="0"/>
          <w:sz w:val="20"/>
          <w:szCs w:val="20"/>
        </w:rPr>
        <w:t xml:space="preserve"> la planilla con los ítems tal que se incluya la información prevista en la siguiente tabla y disponerla en este espacio. Deberán incluirse</w:t>
      </w:r>
      <w:r w:rsidR="00FF64B7">
        <w:rPr>
          <w:rFonts w:eastAsia="Times New Roman" w:cs="Arial"/>
          <w:color w:val="FF0000"/>
          <w:kern w:val="0"/>
          <w:sz w:val="20"/>
          <w:szCs w:val="20"/>
        </w:rPr>
        <w:t xml:space="preserve"> únicamente las columnas que se mue</w:t>
      </w:r>
      <w:r>
        <w:rPr>
          <w:rFonts w:eastAsia="Times New Roman" w:cs="Arial"/>
          <w:color w:val="FF0000"/>
          <w:kern w:val="0"/>
          <w:sz w:val="20"/>
          <w:szCs w:val="20"/>
        </w:rPr>
        <w:t>stran a continuación e incorporar</w:t>
      </w:r>
      <w:r w:rsidR="00FF64B7">
        <w:rPr>
          <w:rFonts w:eastAsia="Times New Roman" w:cs="Arial"/>
          <w:color w:val="FF0000"/>
          <w:kern w:val="0"/>
          <w:sz w:val="20"/>
          <w:szCs w:val="20"/>
        </w:rPr>
        <w:t xml:space="preserve"> una columna </w:t>
      </w:r>
      <w:r w:rsidR="00575653">
        <w:rPr>
          <w:rFonts w:eastAsia="Times New Roman" w:cs="Arial"/>
          <w:color w:val="FF0000"/>
          <w:kern w:val="0"/>
          <w:sz w:val="20"/>
          <w:szCs w:val="20"/>
        </w:rPr>
        <w:t xml:space="preserve">al final </w:t>
      </w:r>
      <w:r w:rsidR="00E7596A">
        <w:rPr>
          <w:rFonts w:eastAsia="Times New Roman" w:cs="Arial"/>
          <w:color w:val="FF0000"/>
          <w:kern w:val="0"/>
          <w:sz w:val="20"/>
          <w:szCs w:val="20"/>
        </w:rPr>
        <w:t>con la referencia al N° de ítem de la nómina (</w:t>
      </w:r>
      <w:r>
        <w:rPr>
          <w:rFonts w:eastAsia="Times New Roman" w:cs="Arial"/>
          <w:color w:val="FF0000"/>
          <w:kern w:val="0"/>
          <w:sz w:val="20"/>
          <w:szCs w:val="20"/>
        </w:rPr>
        <w:t xml:space="preserve">que </w:t>
      </w:r>
      <w:r w:rsidR="00E7596A">
        <w:rPr>
          <w:rFonts w:eastAsia="Times New Roman" w:cs="Arial"/>
          <w:color w:val="FF0000"/>
          <w:kern w:val="0"/>
          <w:sz w:val="20"/>
          <w:szCs w:val="20"/>
        </w:rPr>
        <w:t>debe</w:t>
      </w:r>
      <w:r w:rsidR="00FF64B7">
        <w:rPr>
          <w:rFonts w:eastAsia="Times New Roman" w:cs="Arial"/>
          <w:color w:val="FF0000"/>
          <w:kern w:val="0"/>
          <w:sz w:val="20"/>
          <w:szCs w:val="20"/>
        </w:rPr>
        <w:t xml:space="preserve"> </w:t>
      </w:r>
      <w:r w:rsidR="00E7596A">
        <w:rPr>
          <w:rFonts w:eastAsia="Times New Roman" w:cs="Arial"/>
          <w:color w:val="FF0000"/>
          <w:kern w:val="0"/>
          <w:sz w:val="20"/>
          <w:szCs w:val="20"/>
        </w:rPr>
        <w:t xml:space="preserve">coincidir </w:t>
      </w:r>
      <w:r w:rsidR="00FF64B7">
        <w:rPr>
          <w:rFonts w:eastAsia="Times New Roman" w:cs="Arial"/>
          <w:color w:val="FF0000"/>
          <w:kern w:val="0"/>
          <w:sz w:val="20"/>
          <w:szCs w:val="20"/>
        </w:rPr>
        <w:t>con el artículo y atributos</w:t>
      </w:r>
      <w:r w:rsidR="00575653">
        <w:rPr>
          <w:rFonts w:eastAsia="Times New Roman" w:cs="Arial"/>
          <w:color w:val="FF0000"/>
          <w:kern w:val="0"/>
          <w:sz w:val="20"/>
          <w:szCs w:val="20"/>
        </w:rPr>
        <w:t xml:space="preserve"> solicitados)</w:t>
      </w:r>
      <w:r>
        <w:rPr>
          <w:rFonts w:eastAsia="Times New Roman" w:cs="Arial"/>
          <w:color w:val="FF0000"/>
          <w:kern w:val="0"/>
          <w:sz w:val="20"/>
          <w:szCs w:val="20"/>
        </w:rPr>
        <w:t>. Ejemplo</w:t>
      </w:r>
      <w:r w:rsidR="002B5951">
        <w:rPr>
          <w:rFonts w:eastAsia="Times New Roman" w:cs="Arial"/>
          <w:color w:val="FF0000"/>
          <w:kern w:val="0"/>
          <w:sz w:val="20"/>
          <w:szCs w:val="20"/>
        </w:rPr>
        <w:t>:</w:t>
      </w:r>
      <w:r w:rsidR="00267521">
        <w:rPr>
          <w:rFonts w:eastAsia="Times New Roman" w:cs="Arial"/>
          <w:color w:val="FF0000"/>
          <w:kern w:val="0"/>
          <w:sz w:val="20"/>
          <w:szCs w:val="20"/>
        </w:rPr>
        <w:t xml:space="preserve"> 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417"/>
        <w:gridCol w:w="993"/>
        <w:gridCol w:w="1275"/>
        <w:gridCol w:w="1701"/>
        <w:gridCol w:w="1334"/>
        <w:gridCol w:w="793"/>
        <w:gridCol w:w="850"/>
      </w:tblGrid>
      <w:tr w:rsidR="00FF64B7" w:rsidRPr="00FF64B7" w14:paraId="37C62CDA" w14:textId="77777777" w:rsidTr="00575653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66CC"/>
            <w:vAlign w:val="center"/>
            <w:hideMark/>
          </w:tcPr>
          <w:p w14:paraId="0F3072A8" w14:textId="2C8D0792" w:rsidR="00FF64B7" w:rsidRPr="00FF64B7" w:rsidRDefault="00FF64B7" w:rsidP="00FF64B7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 xml:space="preserve">Nro. </w:t>
            </w:r>
            <w:r w:rsidR="004967EF"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>Ítem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66CC"/>
            <w:vAlign w:val="center"/>
            <w:hideMark/>
          </w:tcPr>
          <w:p w14:paraId="50AB6209" w14:textId="77777777" w:rsidR="00FF64B7" w:rsidRPr="00FF64B7" w:rsidRDefault="00FF64B7" w:rsidP="00FF64B7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>Cód. Artículo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66CC"/>
            <w:vAlign w:val="center"/>
            <w:hideMark/>
          </w:tcPr>
          <w:p w14:paraId="59DCC64A" w14:textId="77777777" w:rsidR="00FF64B7" w:rsidRPr="00FF64B7" w:rsidRDefault="00FF64B7" w:rsidP="00FF64B7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>Artículo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66CC"/>
            <w:vAlign w:val="center"/>
            <w:hideMark/>
          </w:tcPr>
          <w:p w14:paraId="05AFE89E" w14:textId="77777777" w:rsidR="00FF64B7" w:rsidRPr="00FF64B7" w:rsidRDefault="00FF64B7" w:rsidP="00FF64B7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>Cantidad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66CC"/>
            <w:vAlign w:val="center"/>
            <w:hideMark/>
          </w:tcPr>
          <w:p w14:paraId="487B9FCF" w14:textId="77777777" w:rsidR="00FF64B7" w:rsidRPr="00FF64B7" w:rsidRDefault="00FF64B7" w:rsidP="00FF64B7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vAlign w:val="center"/>
            <w:hideMark/>
          </w:tcPr>
          <w:p w14:paraId="49AE9AB2" w14:textId="77777777" w:rsidR="00FF64B7" w:rsidRPr="00FF64B7" w:rsidRDefault="00FF64B7" w:rsidP="00FF64B7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>Atributo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vAlign w:val="center"/>
            <w:hideMark/>
          </w:tcPr>
          <w:p w14:paraId="4A7177FA" w14:textId="77777777" w:rsidR="00FF64B7" w:rsidRPr="00FF64B7" w:rsidRDefault="00FF64B7" w:rsidP="00FF64B7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 xml:space="preserve">Valor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vAlign w:val="center"/>
            <w:hideMark/>
          </w:tcPr>
          <w:p w14:paraId="7E149F70" w14:textId="77777777" w:rsidR="00FF64B7" w:rsidRPr="00FF64B7" w:rsidRDefault="00FF64B7" w:rsidP="00FF64B7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>Unidad de Medida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783581EC" w14:textId="6DCC973F" w:rsidR="00FF64B7" w:rsidRPr="00FF64B7" w:rsidRDefault="00FF64B7" w:rsidP="00FF64B7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 xml:space="preserve">Nro. </w:t>
            </w:r>
            <w:r w:rsidR="004967EF"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>Ítem</w:t>
            </w:r>
            <w:r w:rsidRPr="00FF64B7">
              <w:rPr>
                <w:rFonts w:eastAsia="Times New Roman" w:cs="Arial"/>
                <w:b/>
                <w:bCs/>
                <w:color w:val="FFFFFF"/>
                <w:kern w:val="0"/>
                <w:sz w:val="16"/>
                <w:szCs w:val="16"/>
              </w:rPr>
              <w:t xml:space="preserve"> Nómina </w:t>
            </w:r>
          </w:p>
        </w:tc>
      </w:tr>
      <w:tr w:rsidR="00750485" w:rsidRPr="00750485" w14:paraId="4468C0E4" w14:textId="77777777" w:rsidTr="00575653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3733F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91FBD" w14:textId="77777777" w:rsidR="00FF64B7" w:rsidRPr="00750485" w:rsidRDefault="00FF64B7" w:rsidP="00FF64B7">
            <w:pPr>
              <w:widowControl/>
              <w:suppressAutoHyphens w:val="0"/>
              <w:jc w:val="right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74914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660F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PARACETAMOL ( INYECTABLE)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F2377" w14:textId="77777777" w:rsidR="00FF64B7" w:rsidRPr="00750485" w:rsidRDefault="00FF64B7" w:rsidP="00FF64B7">
            <w:pPr>
              <w:widowControl/>
              <w:suppressAutoHyphens w:val="0"/>
              <w:jc w:val="right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07A26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AMPOLLA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AEF8D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Concentracion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4D5DA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001C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MG/ML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BEF" w14:textId="44788B98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  <w:t>775</w:t>
            </w:r>
          </w:p>
        </w:tc>
      </w:tr>
      <w:tr w:rsidR="00750485" w:rsidRPr="00750485" w14:paraId="199D76E3" w14:textId="77777777" w:rsidTr="0057565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858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7F75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7AC8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1BE2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5CAF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96629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Presentación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122C4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AMPOLLAS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F73F2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-----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F456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</w:tr>
      <w:tr w:rsidR="00750485" w:rsidRPr="00750485" w14:paraId="782D383C" w14:textId="77777777" w:rsidTr="00575653">
        <w:trPr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AEAB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58B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B405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D439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4F38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2003F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Medida Presentación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02FC0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4C1CC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1BA247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  <w:t> </w:t>
            </w:r>
          </w:p>
        </w:tc>
      </w:tr>
      <w:tr w:rsidR="00750485" w:rsidRPr="00750485" w14:paraId="08281CC1" w14:textId="77777777" w:rsidTr="00575653">
        <w:trPr>
          <w:trHeight w:val="19"/>
        </w:trPr>
        <w:tc>
          <w:tcPr>
            <w:tcW w:w="893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349B5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A4F5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</w:tr>
      <w:tr w:rsidR="00750485" w:rsidRPr="00750485" w14:paraId="3A3DD0D3" w14:textId="77777777" w:rsidTr="00575653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3D21D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04647" w14:textId="77777777" w:rsidR="00FF64B7" w:rsidRPr="00750485" w:rsidRDefault="00FF64B7" w:rsidP="00FF64B7">
            <w:pPr>
              <w:widowControl/>
              <w:suppressAutoHyphens w:val="0"/>
              <w:jc w:val="right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16972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DDEB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PARACETAMOL (COMPRIMIDO)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6F30" w14:textId="77777777" w:rsidR="00FF64B7" w:rsidRPr="00750485" w:rsidRDefault="00FF64B7" w:rsidP="00FF64B7">
            <w:pPr>
              <w:widowControl/>
              <w:suppressAutoHyphens w:val="0"/>
              <w:jc w:val="right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3000,00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7727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F09A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Concentracion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63131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500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9F859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MG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361D" w14:textId="5A65953B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  <w:t>776</w:t>
            </w:r>
          </w:p>
        </w:tc>
      </w:tr>
      <w:tr w:rsidR="00750485" w:rsidRPr="00750485" w14:paraId="02AD7C8B" w14:textId="77777777" w:rsidTr="0057565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03C5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8398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2EC5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F928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5935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332D3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Presentación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1AA10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BLISTER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5E063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-----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EEC3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</w:tr>
      <w:tr w:rsidR="00750485" w:rsidRPr="00750485" w14:paraId="6D2B9099" w14:textId="77777777" w:rsidTr="00575653">
        <w:trPr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A1D5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5135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2D28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1546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EBAE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5677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Medida Presentación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0EE6B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75AE3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66C0B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  <w:t> </w:t>
            </w:r>
          </w:p>
        </w:tc>
      </w:tr>
      <w:tr w:rsidR="00750485" w:rsidRPr="00750485" w14:paraId="0D2B31A8" w14:textId="77777777" w:rsidTr="00575653">
        <w:trPr>
          <w:trHeight w:val="19"/>
        </w:trPr>
        <w:tc>
          <w:tcPr>
            <w:tcW w:w="893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73D09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5B10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</w:tr>
      <w:tr w:rsidR="00750485" w:rsidRPr="00750485" w14:paraId="611C791C" w14:textId="77777777" w:rsidTr="00575653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CB77" w14:textId="7AE8FF8C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B775D" w14:textId="77777777" w:rsidR="00FF64B7" w:rsidRPr="00750485" w:rsidRDefault="00FF64B7" w:rsidP="00FF64B7">
            <w:pPr>
              <w:widowControl/>
              <w:suppressAutoHyphens w:val="0"/>
              <w:jc w:val="right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73333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EA2D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TRAMADOL/PARACETAMOL (COMPRIMIDOS)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A8D73" w14:textId="77777777" w:rsidR="00FF64B7" w:rsidRPr="00750485" w:rsidRDefault="00FF64B7" w:rsidP="00FF64B7">
            <w:pPr>
              <w:widowControl/>
              <w:suppressAutoHyphens w:val="0"/>
              <w:jc w:val="right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14B19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ABB26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Concentracion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7C12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-----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6922A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MG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FDA4" w14:textId="79DF93DC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b/>
                <w:color w:val="FF0000"/>
                <w:kern w:val="0"/>
                <w:sz w:val="16"/>
                <w:szCs w:val="16"/>
                <w:highlight w:val="yellow"/>
              </w:rPr>
              <w:t>981</w:t>
            </w:r>
          </w:p>
        </w:tc>
      </w:tr>
      <w:tr w:rsidR="00750485" w:rsidRPr="00750485" w14:paraId="4A467D84" w14:textId="77777777" w:rsidTr="0057565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13AC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6190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8E01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9B26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D206" w14:textId="77777777" w:rsidR="00FF64B7" w:rsidRPr="00750485" w:rsidRDefault="00FF64B7" w:rsidP="00FF64B7">
            <w:pPr>
              <w:widowControl/>
              <w:suppressAutoHyphens w:val="0"/>
              <w:rPr>
                <w:rFonts w:ascii="Times New Roman" w:eastAsia="Times New Roman" w:hAnsi="Times New Roman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F2C7C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Presentación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A7800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BLISTER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A6180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  <w:r w:rsidRPr="00750485"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  <w:t>-----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72F8" w14:textId="77777777" w:rsidR="00FF64B7" w:rsidRPr="00750485" w:rsidRDefault="00FF64B7" w:rsidP="00FF64B7">
            <w:pPr>
              <w:widowControl/>
              <w:suppressAutoHyphens w:val="0"/>
              <w:rPr>
                <w:rFonts w:eastAsia="Times New Roman" w:cs="Arial"/>
                <w:color w:val="FF0000"/>
                <w:kern w:val="0"/>
                <w:sz w:val="16"/>
                <w:szCs w:val="16"/>
                <w:highlight w:val="yellow"/>
              </w:rPr>
            </w:pPr>
          </w:p>
        </w:tc>
      </w:tr>
    </w:tbl>
    <w:p w14:paraId="18AD0CC5" w14:textId="113855B0" w:rsidR="00FF64B7" w:rsidRDefault="00FF64B7" w:rsidP="00FF64B7">
      <w:pPr>
        <w:widowControl/>
        <w:tabs>
          <w:tab w:val="left" w:pos="5909"/>
        </w:tabs>
        <w:suppressAutoHyphens w:val="0"/>
        <w:spacing w:before="100" w:beforeAutospacing="1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ab/>
      </w:r>
    </w:p>
    <w:p w14:paraId="3FDE6AC2" w14:textId="417DC4CF" w:rsidR="002B5951" w:rsidRDefault="002B5951" w:rsidP="002B5951">
      <w:pPr>
        <w:widowControl/>
        <w:suppressAutoHyphens w:val="0"/>
        <w:spacing w:after="200" w:line="360" w:lineRule="auto"/>
        <w:jc w:val="both"/>
        <w:rPr>
          <w:rFonts w:eastAsia="Times New Roman" w:cs="Arial"/>
          <w:b/>
          <w:color w:val="FF0000"/>
          <w:kern w:val="0"/>
          <w:sz w:val="20"/>
          <w:szCs w:val="20"/>
        </w:rPr>
      </w:pPr>
      <w:r w:rsidRPr="00080776">
        <w:rPr>
          <w:rFonts w:eastAsia="Times New Roman" w:cs="Arial"/>
          <w:b/>
          <w:kern w:val="0"/>
          <w:sz w:val="20"/>
          <w:szCs w:val="20"/>
        </w:rPr>
        <w:t xml:space="preserve">Plazo y </w:t>
      </w:r>
      <w:r>
        <w:rPr>
          <w:rFonts w:eastAsia="Times New Roman" w:cs="Arial"/>
          <w:b/>
          <w:kern w:val="0"/>
          <w:sz w:val="20"/>
          <w:szCs w:val="20"/>
        </w:rPr>
        <w:t>condiciones</w:t>
      </w:r>
      <w:r w:rsidRPr="00080776">
        <w:rPr>
          <w:rFonts w:eastAsia="Times New Roman" w:cs="Arial"/>
          <w:b/>
          <w:kern w:val="0"/>
          <w:sz w:val="20"/>
          <w:szCs w:val="20"/>
        </w:rPr>
        <w:t xml:space="preserve"> de entrega</w:t>
      </w:r>
      <w:r>
        <w:rPr>
          <w:rFonts w:eastAsia="Times New Roman" w:cs="Arial"/>
          <w:b/>
          <w:kern w:val="0"/>
          <w:sz w:val="20"/>
          <w:szCs w:val="20"/>
        </w:rPr>
        <w:t xml:space="preserve"> </w:t>
      </w:r>
      <w:r w:rsidRPr="00D44652">
        <w:rPr>
          <w:rFonts w:eastAsia="Times New Roman" w:cs="Arial"/>
          <w:b/>
          <w:color w:val="FF0000"/>
          <w:kern w:val="0"/>
          <w:sz w:val="20"/>
          <w:szCs w:val="20"/>
        </w:rPr>
        <w:t>(</w:t>
      </w:r>
      <w:r w:rsidR="004D7502">
        <w:rPr>
          <w:rFonts w:eastAsia="Times New Roman" w:cs="Arial"/>
          <w:b/>
          <w:color w:val="FF0000"/>
          <w:kern w:val="0"/>
          <w:sz w:val="20"/>
          <w:szCs w:val="20"/>
        </w:rPr>
        <w:t>En el caso de e</w:t>
      </w:r>
      <w:r w:rsidRPr="00D44652">
        <w:rPr>
          <w:rFonts w:eastAsia="Times New Roman" w:cs="Arial"/>
          <w:b/>
          <w:color w:val="FF0000"/>
          <w:kern w:val="0"/>
          <w:sz w:val="20"/>
          <w:szCs w:val="20"/>
        </w:rPr>
        <w:t>ntrega única)</w:t>
      </w:r>
    </w:p>
    <w:p w14:paraId="09FD3E6E" w14:textId="11BDDF30" w:rsidR="002B5951" w:rsidRDefault="002B5951" w:rsidP="002B5951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080776">
        <w:rPr>
          <w:rFonts w:eastAsia="Times New Roman" w:cs="Arial"/>
          <w:kern w:val="0"/>
          <w:sz w:val="20"/>
          <w:szCs w:val="20"/>
        </w:rPr>
        <w:t>El adjudicatario deberá entregar los productos solicitados</w:t>
      </w:r>
      <w:r>
        <w:rPr>
          <w:rFonts w:eastAsia="Times New Roman" w:cs="Arial"/>
          <w:kern w:val="0"/>
          <w:sz w:val="20"/>
          <w:szCs w:val="20"/>
        </w:rPr>
        <w:t xml:space="preserve"> correspondientes a los N° de ítem </w:t>
      </w:r>
      <w:r w:rsidRPr="009B12EE">
        <w:rPr>
          <w:rFonts w:eastAsia="Times New Roman" w:cs="Arial"/>
          <w:kern w:val="0"/>
          <w:sz w:val="20"/>
          <w:szCs w:val="20"/>
          <w:highlight w:val="yellow"/>
        </w:rPr>
        <w:t>XXXX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="008B2864">
        <w:rPr>
          <w:rFonts w:eastAsia="Times New Roman" w:cs="Arial"/>
          <w:kern w:val="0"/>
          <w:sz w:val="20"/>
          <w:szCs w:val="20"/>
        </w:rPr>
        <w:t xml:space="preserve">de la presente convocatoria </w:t>
      </w:r>
      <w:r>
        <w:rPr>
          <w:rFonts w:eastAsia="Times New Roman" w:cs="Arial"/>
          <w:kern w:val="0"/>
          <w:sz w:val="20"/>
          <w:szCs w:val="20"/>
        </w:rPr>
        <w:t xml:space="preserve">dentro del </w:t>
      </w:r>
      <w:r w:rsidRPr="00080776">
        <w:rPr>
          <w:rFonts w:eastAsia="Times New Roman" w:cs="Arial"/>
          <w:kern w:val="0"/>
          <w:sz w:val="20"/>
          <w:szCs w:val="20"/>
        </w:rPr>
        <w:t xml:space="preserve">plazo máximo </w:t>
      </w:r>
      <w:r>
        <w:rPr>
          <w:rFonts w:eastAsia="Times New Roman" w:cs="Arial"/>
          <w:kern w:val="0"/>
          <w:sz w:val="20"/>
          <w:szCs w:val="20"/>
        </w:rPr>
        <w:t xml:space="preserve">de </w:t>
      </w:r>
      <w:r w:rsidRPr="000E1851">
        <w:rPr>
          <w:rFonts w:eastAsia="Times New Roman" w:cs="Arial"/>
          <w:kern w:val="0"/>
          <w:sz w:val="20"/>
          <w:szCs w:val="20"/>
          <w:highlight w:val="yellow"/>
        </w:rPr>
        <w:t>XX</w:t>
      </w:r>
      <w:r w:rsidRPr="00080776">
        <w:rPr>
          <w:rFonts w:eastAsia="Times New Roman" w:cs="Arial"/>
          <w:kern w:val="0"/>
          <w:sz w:val="20"/>
          <w:szCs w:val="20"/>
        </w:rPr>
        <w:t xml:space="preserve"> días hábiles </w:t>
      </w:r>
      <w:r>
        <w:rPr>
          <w:rFonts w:eastAsia="Times New Roman" w:cs="Arial"/>
          <w:kern w:val="0"/>
          <w:sz w:val="20"/>
          <w:szCs w:val="20"/>
        </w:rPr>
        <w:t xml:space="preserve">a partir de la notificación de la orden de compra, </w:t>
      </w:r>
      <w:r w:rsidRPr="00080776">
        <w:rPr>
          <w:rFonts w:eastAsia="Times New Roman" w:cs="Arial"/>
          <w:kern w:val="0"/>
          <w:sz w:val="20"/>
          <w:szCs w:val="20"/>
        </w:rPr>
        <w:t xml:space="preserve">en </w:t>
      </w:r>
      <w:r w:rsidRPr="00B72BD0">
        <w:rPr>
          <w:rFonts w:eastAsia="Times New Roman" w:cs="Arial"/>
          <w:kern w:val="0"/>
          <w:sz w:val="20"/>
          <w:szCs w:val="20"/>
          <w:highlight w:val="yellow"/>
        </w:rPr>
        <w:t>LUGAR</w:t>
      </w:r>
      <w:r>
        <w:rPr>
          <w:rFonts w:eastAsia="Times New Roman" w:cs="Arial"/>
          <w:kern w:val="0"/>
          <w:sz w:val="20"/>
          <w:szCs w:val="20"/>
        </w:rPr>
        <w:t xml:space="preserve"> de conformidad con el numeral </w:t>
      </w:r>
      <w:r w:rsidRPr="00080776">
        <w:rPr>
          <w:rFonts w:eastAsia="Times New Roman" w:cs="Arial"/>
          <w:kern w:val="0"/>
          <w:sz w:val="20"/>
          <w:szCs w:val="20"/>
        </w:rPr>
        <w:t>27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Pr="00080776">
        <w:rPr>
          <w:rFonts w:eastAsia="Times New Roman" w:cs="Arial"/>
          <w:kern w:val="0"/>
          <w:sz w:val="20"/>
          <w:szCs w:val="20"/>
        </w:rPr>
        <w:t>Plazos y condiciones de entrega</w:t>
      </w:r>
      <w:r>
        <w:rPr>
          <w:rFonts w:eastAsia="Times New Roman" w:cs="Arial"/>
          <w:kern w:val="0"/>
          <w:sz w:val="20"/>
          <w:szCs w:val="20"/>
        </w:rPr>
        <w:t xml:space="preserve"> del Pliego de Condiciones: (</w:t>
      </w:r>
      <w:hyperlink r:id="rId8" w:history="1">
        <w:r w:rsidRPr="00E55251">
          <w:rPr>
            <w:rStyle w:val="Hipervnculo"/>
            <w:rFonts w:eastAsia="Times New Roman" w:cs="Arial"/>
            <w:kern w:val="0"/>
            <w:sz w:val="20"/>
            <w:szCs w:val="20"/>
          </w:rPr>
          <w:t>https://www.comprasestatales.</w:t>
        </w:r>
        <w:r w:rsidRPr="00E55251">
          <w:rPr>
            <w:rStyle w:val="Hipervnculo"/>
            <w:rFonts w:eastAsia="Times New Roman" w:cs="Arial"/>
            <w:kern w:val="0"/>
            <w:sz w:val="20"/>
            <w:szCs w:val="20"/>
          </w:rPr>
          <w:t>g</w:t>
        </w:r>
        <w:r w:rsidRPr="00E55251">
          <w:rPr>
            <w:rStyle w:val="Hipervnculo"/>
            <w:rFonts w:eastAsia="Times New Roman" w:cs="Arial"/>
            <w:kern w:val="0"/>
            <w:sz w:val="20"/>
            <w:szCs w:val="20"/>
          </w:rPr>
          <w:t>ub.uy/consultas/detalle/mostrar-llamado/1/id/1074933</w:t>
        </w:r>
      </w:hyperlink>
      <w:r>
        <w:rPr>
          <w:rFonts w:eastAsia="Times New Roman" w:cs="Arial"/>
          <w:kern w:val="0"/>
          <w:sz w:val="20"/>
          <w:szCs w:val="20"/>
        </w:rPr>
        <w:t>)</w:t>
      </w:r>
      <w:r w:rsidRPr="00080776">
        <w:rPr>
          <w:rFonts w:eastAsia="Times New Roman" w:cs="Arial"/>
          <w:kern w:val="0"/>
          <w:sz w:val="20"/>
          <w:szCs w:val="20"/>
        </w:rPr>
        <w:t>.</w:t>
      </w:r>
      <w:r>
        <w:rPr>
          <w:rFonts w:eastAsia="Times New Roman" w:cs="Arial"/>
          <w:kern w:val="0"/>
          <w:sz w:val="20"/>
          <w:szCs w:val="20"/>
        </w:rPr>
        <w:t xml:space="preserve"> </w:t>
      </w:r>
    </w:p>
    <w:p w14:paraId="1726DBB3" w14:textId="220CB260" w:rsidR="006B711B" w:rsidRDefault="006B711B" w:rsidP="006B711B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 xml:space="preserve">El adjudicatario deberá entregar </w:t>
      </w:r>
      <w:r w:rsidR="00E40837">
        <w:rPr>
          <w:rFonts w:eastAsia="Times New Roman" w:cs="Arial"/>
          <w:kern w:val="0"/>
          <w:sz w:val="20"/>
          <w:szCs w:val="20"/>
        </w:rPr>
        <w:t>la ficha técnica (prospecto)</w:t>
      </w:r>
      <w:r>
        <w:rPr>
          <w:rFonts w:eastAsia="Times New Roman" w:cs="Arial"/>
          <w:kern w:val="0"/>
          <w:sz w:val="20"/>
          <w:szCs w:val="20"/>
        </w:rPr>
        <w:t xml:space="preserve"> de cada producto adjudicado en cumplimiento del inciso cuarto de la cláusula 26 (Adjudicación Contratos Específicos) </w:t>
      </w:r>
      <w:r w:rsidRPr="006B711B">
        <w:rPr>
          <w:rFonts w:eastAsia="Times New Roman" w:cs="Arial"/>
          <w:kern w:val="0"/>
          <w:sz w:val="20"/>
          <w:szCs w:val="20"/>
        </w:rPr>
        <w:t>del pliego particular</w:t>
      </w:r>
      <w:r>
        <w:rPr>
          <w:rFonts w:eastAsia="Times New Roman" w:cs="Arial"/>
          <w:kern w:val="0"/>
          <w:sz w:val="20"/>
          <w:szCs w:val="20"/>
        </w:rPr>
        <w:t>.</w:t>
      </w:r>
    </w:p>
    <w:p w14:paraId="5350BDAE" w14:textId="1793D2EB" w:rsidR="002B5951" w:rsidRPr="00F12070" w:rsidRDefault="002B5951" w:rsidP="006B711B">
      <w:pPr>
        <w:widowControl/>
        <w:suppressAutoHyphens w:val="0"/>
        <w:spacing w:after="200" w:line="360" w:lineRule="auto"/>
        <w:jc w:val="both"/>
        <w:rPr>
          <w:rFonts w:eastAsia="Times New Roman" w:cs="Arial"/>
          <w:color w:val="FF0000"/>
          <w:kern w:val="0"/>
          <w:sz w:val="20"/>
          <w:szCs w:val="20"/>
        </w:rPr>
      </w:pPr>
      <w:r w:rsidRPr="008B2864">
        <w:rPr>
          <w:rFonts w:eastAsia="Times New Roman" w:cs="Arial"/>
          <w:color w:val="FF0000"/>
          <w:kern w:val="0"/>
          <w:sz w:val="20"/>
          <w:szCs w:val="20"/>
        </w:rPr>
        <w:lastRenderedPageBreak/>
        <w:t xml:space="preserve">(Nota: </w:t>
      </w:r>
      <w:r w:rsidR="008B2864" w:rsidRPr="008B2864">
        <w:rPr>
          <w:rFonts w:eastAsia="Times New Roman" w:cs="Arial"/>
          <w:color w:val="FF0000"/>
          <w:kern w:val="0"/>
          <w:sz w:val="20"/>
          <w:szCs w:val="20"/>
        </w:rPr>
        <w:t>En caso de requerirse entregas diferenciadas (tanto en zona de entrega como en plazo), reproducir el párrafo anterior para los ítems que corresponda.</w:t>
      </w:r>
      <w:r w:rsidR="008B2864">
        <w:rPr>
          <w:rFonts w:eastAsia="Times New Roman" w:cs="Arial"/>
          <w:color w:val="FF0000"/>
          <w:kern w:val="0"/>
          <w:sz w:val="20"/>
          <w:szCs w:val="20"/>
        </w:rPr>
        <w:t xml:space="preserve"> </w:t>
      </w:r>
      <w:r w:rsidRPr="008B2864">
        <w:rPr>
          <w:rFonts w:eastAsia="Times New Roman" w:cs="Arial"/>
          <w:color w:val="FF0000"/>
          <w:kern w:val="0"/>
          <w:sz w:val="20"/>
          <w:szCs w:val="20"/>
        </w:rPr>
        <w:t>De acuerdo al numeral 27 del Pliego de Condiciones, dicho plazo de entr</w:t>
      </w:r>
      <w:r w:rsidR="004D7502">
        <w:rPr>
          <w:rFonts w:eastAsia="Times New Roman" w:cs="Arial"/>
          <w:color w:val="FF0000"/>
          <w:kern w:val="0"/>
          <w:sz w:val="20"/>
          <w:szCs w:val="20"/>
        </w:rPr>
        <w:t>ega no podrá ser en ningún caso</w:t>
      </w:r>
      <w:r w:rsidRPr="008B2864">
        <w:rPr>
          <w:rFonts w:eastAsia="Times New Roman" w:cs="Arial"/>
          <w:color w:val="FF0000"/>
          <w:kern w:val="0"/>
          <w:sz w:val="20"/>
          <w:szCs w:val="20"/>
        </w:rPr>
        <w:t xml:space="preserve"> inferior a cuatro días hábiles)</w:t>
      </w:r>
    </w:p>
    <w:p w14:paraId="5B898D22" w14:textId="278CD389" w:rsidR="002B5951" w:rsidRDefault="002B5951" w:rsidP="002B5951">
      <w:pPr>
        <w:widowControl/>
        <w:suppressAutoHyphens w:val="0"/>
        <w:spacing w:after="200" w:line="360" w:lineRule="auto"/>
        <w:jc w:val="both"/>
        <w:rPr>
          <w:rFonts w:eastAsia="Times New Roman" w:cs="Arial"/>
          <w:b/>
          <w:kern w:val="0"/>
          <w:sz w:val="20"/>
          <w:szCs w:val="20"/>
        </w:rPr>
      </w:pPr>
      <w:r w:rsidRPr="00080776">
        <w:rPr>
          <w:rFonts w:eastAsia="Times New Roman" w:cs="Arial"/>
          <w:b/>
          <w:kern w:val="0"/>
          <w:sz w:val="20"/>
          <w:szCs w:val="20"/>
        </w:rPr>
        <w:t xml:space="preserve">Plazo y </w:t>
      </w:r>
      <w:r w:rsidR="00476D36">
        <w:rPr>
          <w:rFonts w:eastAsia="Times New Roman" w:cs="Arial"/>
          <w:b/>
          <w:kern w:val="0"/>
          <w:sz w:val="20"/>
          <w:szCs w:val="20"/>
        </w:rPr>
        <w:t>condiciones</w:t>
      </w:r>
      <w:r>
        <w:rPr>
          <w:rFonts w:eastAsia="Times New Roman" w:cs="Arial"/>
          <w:b/>
          <w:kern w:val="0"/>
          <w:sz w:val="20"/>
          <w:szCs w:val="20"/>
        </w:rPr>
        <w:t xml:space="preserve"> </w:t>
      </w:r>
      <w:r w:rsidRPr="00080776">
        <w:rPr>
          <w:rFonts w:eastAsia="Times New Roman" w:cs="Arial"/>
          <w:b/>
          <w:kern w:val="0"/>
          <w:sz w:val="20"/>
          <w:szCs w:val="20"/>
        </w:rPr>
        <w:t>de entrega</w:t>
      </w:r>
      <w:r>
        <w:rPr>
          <w:rFonts w:eastAsia="Times New Roman" w:cs="Arial"/>
          <w:b/>
          <w:kern w:val="0"/>
          <w:sz w:val="20"/>
          <w:szCs w:val="20"/>
        </w:rPr>
        <w:t xml:space="preserve"> </w:t>
      </w:r>
      <w:r w:rsidRPr="00B72BD0">
        <w:rPr>
          <w:rFonts w:eastAsia="Times New Roman" w:cs="Arial"/>
          <w:b/>
          <w:color w:val="FF0000"/>
          <w:kern w:val="0"/>
          <w:sz w:val="20"/>
          <w:szCs w:val="20"/>
        </w:rPr>
        <w:t>(</w:t>
      </w:r>
      <w:r w:rsidR="004D7502">
        <w:rPr>
          <w:rFonts w:eastAsia="Times New Roman" w:cs="Arial"/>
          <w:b/>
          <w:color w:val="FF0000"/>
          <w:kern w:val="0"/>
          <w:sz w:val="20"/>
          <w:szCs w:val="20"/>
        </w:rPr>
        <w:t>En el caso de e</w:t>
      </w:r>
      <w:r w:rsidRPr="00B72BD0">
        <w:rPr>
          <w:rFonts w:eastAsia="Times New Roman" w:cs="Arial"/>
          <w:b/>
          <w:color w:val="FF0000"/>
          <w:kern w:val="0"/>
          <w:sz w:val="20"/>
          <w:szCs w:val="20"/>
        </w:rPr>
        <w:t>ntregas parciales)</w:t>
      </w:r>
    </w:p>
    <w:p w14:paraId="46F831C9" w14:textId="21512E45" w:rsidR="002B5951" w:rsidRDefault="002B5951" w:rsidP="002B5951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080776">
        <w:rPr>
          <w:rFonts w:eastAsia="Times New Roman" w:cs="Arial"/>
          <w:kern w:val="0"/>
          <w:sz w:val="20"/>
          <w:szCs w:val="20"/>
        </w:rPr>
        <w:t>El adjudicatario deberá entregar los productos solicitados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="008B2864">
        <w:rPr>
          <w:rFonts w:eastAsia="Times New Roman" w:cs="Arial"/>
          <w:kern w:val="0"/>
          <w:sz w:val="20"/>
          <w:szCs w:val="20"/>
        </w:rPr>
        <w:t xml:space="preserve">correspondientes a los N° de ítem </w:t>
      </w:r>
      <w:r w:rsidR="008B2864" w:rsidRPr="009B12EE">
        <w:rPr>
          <w:rFonts w:eastAsia="Times New Roman" w:cs="Arial"/>
          <w:kern w:val="0"/>
          <w:sz w:val="20"/>
          <w:szCs w:val="20"/>
          <w:highlight w:val="yellow"/>
        </w:rPr>
        <w:t>XXXX</w:t>
      </w:r>
      <w:r w:rsidR="008B2864">
        <w:rPr>
          <w:rFonts w:eastAsia="Times New Roman" w:cs="Arial"/>
          <w:kern w:val="0"/>
          <w:sz w:val="20"/>
          <w:szCs w:val="20"/>
        </w:rPr>
        <w:t xml:space="preserve"> de la presente convocatoria </w:t>
      </w:r>
      <w:r w:rsidRPr="00080776">
        <w:rPr>
          <w:rFonts w:eastAsia="Times New Roman" w:cs="Arial"/>
          <w:kern w:val="0"/>
          <w:sz w:val="20"/>
          <w:szCs w:val="20"/>
        </w:rPr>
        <w:t xml:space="preserve">en </w:t>
      </w:r>
      <w:r w:rsidRPr="00B72BD0">
        <w:rPr>
          <w:rFonts w:eastAsia="Times New Roman" w:cs="Arial"/>
          <w:kern w:val="0"/>
          <w:sz w:val="20"/>
          <w:szCs w:val="20"/>
          <w:highlight w:val="yellow"/>
        </w:rPr>
        <w:t>LUGAR</w:t>
      </w:r>
      <w:r>
        <w:rPr>
          <w:rFonts w:eastAsia="Times New Roman" w:cs="Arial"/>
          <w:kern w:val="0"/>
          <w:sz w:val="20"/>
          <w:szCs w:val="20"/>
        </w:rPr>
        <w:t xml:space="preserve"> de conformidad con el numeral </w:t>
      </w:r>
      <w:r w:rsidRPr="00080776">
        <w:rPr>
          <w:rFonts w:eastAsia="Times New Roman" w:cs="Arial"/>
          <w:kern w:val="0"/>
          <w:sz w:val="20"/>
          <w:szCs w:val="20"/>
        </w:rPr>
        <w:t>27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Pr="00080776">
        <w:rPr>
          <w:rFonts w:eastAsia="Times New Roman" w:cs="Arial"/>
          <w:kern w:val="0"/>
          <w:sz w:val="20"/>
          <w:szCs w:val="20"/>
        </w:rPr>
        <w:t>Plazos y condiciones de entrega</w:t>
      </w:r>
      <w:r>
        <w:rPr>
          <w:rFonts w:eastAsia="Times New Roman" w:cs="Arial"/>
          <w:kern w:val="0"/>
          <w:sz w:val="20"/>
          <w:szCs w:val="20"/>
        </w:rPr>
        <w:t xml:space="preserve"> del Pliego de Condiciones: (</w:t>
      </w:r>
      <w:hyperlink r:id="rId9" w:history="1">
        <w:r w:rsidRPr="00E55251">
          <w:rPr>
            <w:rStyle w:val="Hipervnculo"/>
            <w:rFonts w:eastAsia="Times New Roman" w:cs="Arial"/>
            <w:kern w:val="0"/>
            <w:sz w:val="20"/>
            <w:szCs w:val="20"/>
          </w:rPr>
          <w:t>https://www.comprasestatales.gub.uy/consultas/detalle/mostrar-llamado/1/id/1074933</w:t>
        </w:r>
      </w:hyperlink>
      <w:r>
        <w:rPr>
          <w:rFonts w:eastAsia="Times New Roman" w:cs="Arial"/>
          <w:kern w:val="0"/>
          <w:sz w:val="20"/>
          <w:szCs w:val="20"/>
        </w:rPr>
        <w:t>)</w:t>
      </w:r>
      <w:r w:rsidRPr="00080776">
        <w:rPr>
          <w:rFonts w:eastAsia="Times New Roman" w:cs="Arial"/>
          <w:kern w:val="0"/>
          <w:sz w:val="20"/>
          <w:szCs w:val="20"/>
        </w:rPr>
        <w:t>.</w:t>
      </w:r>
    </w:p>
    <w:p w14:paraId="08240E3A" w14:textId="77777777" w:rsidR="008B2864" w:rsidRDefault="002B5951" w:rsidP="002B5951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 xml:space="preserve">La adquisición contempla el abastecimiento para </w:t>
      </w:r>
      <w:r w:rsidRPr="0034089E">
        <w:rPr>
          <w:rFonts w:eastAsia="Times New Roman" w:cs="Arial"/>
          <w:kern w:val="0"/>
          <w:sz w:val="20"/>
          <w:szCs w:val="20"/>
          <w:highlight w:val="yellow"/>
        </w:rPr>
        <w:t>xx</w:t>
      </w:r>
      <w:r>
        <w:rPr>
          <w:rFonts w:eastAsia="Times New Roman" w:cs="Arial"/>
          <w:kern w:val="0"/>
          <w:sz w:val="20"/>
          <w:szCs w:val="20"/>
        </w:rPr>
        <w:t xml:space="preserve"> meses. Se realizarán entregas parciales de forma (</w:t>
      </w:r>
      <w:r w:rsidRPr="0034089E">
        <w:rPr>
          <w:rFonts w:eastAsia="Times New Roman" w:cs="Arial"/>
          <w:kern w:val="0"/>
          <w:sz w:val="20"/>
          <w:szCs w:val="20"/>
          <w:highlight w:val="yellow"/>
        </w:rPr>
        <w:t>mensual/semanal/otro: podrán acordarse con el adjudicatario</w:t>
      </w:r>
      <w:r>
        <w:rPr>
          <w:rFonts w:eastAsia="Times New Roman" w:cs="Arial"/>
          <w:kern w:val="0"/>
          <w:sz w:val="20"/>
          <w:szCs w:val="20"/>
        </w:rPr>
        <w:t xml:space="preserve">).  </w:t>
      </w:r>
    </w:p>
    <w:p w14:paraId="3D418BF1" w14:textId="426E71B3" w:rsidR="003F158C" w:rsidRDefault="003F158C" w:rsidP="003F158C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 xml:space="preserve">El adjudicatario deberá entregar </w:t>
      </w:r>
      <w:r w:rsidR="00E40837">
        <w:rPr>
          <w:rFonts w:eastAsia="Times New Roman" w:cs="Arial"/>
          <w:kern w:val="0"/>
          <w:sz w:val="20"/>
          <w:szCs w:val="20"/>
        </w:rPr>
        <w:t>la ficha técnica (prospecto)</w:t>
      </w:r>
      <w:r>
        <w:rPr>
          <w:rFonts w:eastAsia="Times New Roman" w:cs="Arial"/>
          <w:kern w:val="0"/>
          <w:sz w:val="20"/>
          <w:szCs w:val="20"/>
        </w:rPr>
        <w:t xml:space="preserve"> de cada producto adjudicado en cumplimiento </w:t>
      </w:r>
      <w:r w:rsidR="006B711B">
        <w:rPr>
          <w:rFonts w:eastAsia="Times New Roman" w:cs="Arial"/>
          <w:kern w:val="0"/>
          <w:sz w:val="20"/>
          <w:szCs w:val="20"/>
        </w:rPr>
        <w:t xml:space="preserve">del inciso cuarto de la cláusula 26 (Adjudicación Contratos Específicos) </w:t>
      </w:r>
      <w:r w:rsidRPr="006B711B">
        <w:rPr>
          <w:rFonts w:eastAsia="Times New Roman" w:cs="Arial"/>
          <w:kern w:val="0"/>
          <w:sz w:val="20"/>
          <w:szCs w:val="20"/>
        </w:rPr>
        <w:t>del pliego particular</w:t>
      </w:r>
      <w:r>
        <w:rPr>
          <w:rFonts w:eastAsia="Times New Roman" w:cs="Arial"/>
          <w:kern w:val="0"/>
          <w:sz w:val="20"/>
          <w:szCs w:val="20"/>
        </w:rPr>
        <w:t>.</w:t>
      </w:r>
    </w:p>
    <w:p w14:paraId="3A9ABD18" w14:textId="6E4372ED" w:rsidR="002B5951" w:rsidRPr="0034089E" w:rsidRDefault="002B5951" w:rsidP="003F158C">
      <w:pPr>
        <w:widowControl/>
        <w:suppressAutoHyphens w:val="0"/>
        <w:spacing w:after="200" w:line="360" w:lineRule="auto"/>
        <w:jc w:val="both"/>
        <w:rPr>
          <w:rFonts w:eastAsia="Times New Roman" w:cs="Arial"/>
          <w:color w:val="FF0000"/>
          <w:kern w:val="0"/>
          <w:sz w:val="20"/>
          <w:szCs w:val="20"/>
        </w:rPr>
      </w:pPr>
      <w:r w:rsidRPr="0034089E">
        <w:rPr>
          <w:rFonts w:eastAsia="Times New Roman" w:cs="Arial"/>
          <w:color w:val="FF0000"/>
          <w:kern w:val="0"/>
          <w:sz w:val="20"/>
          <w:szCs w:val="20"/>
        </w:rPr>
        <w:t xml:space="preserve">(Nota: </w:t>
      </w:r>
      <w:r w:rsidR="008B2864" w:rsidRPr="000556DF">
        <w:rPr>
          <w:rFonts w:eastAsia="Times New Roman" w:cs="Arial"/>
          <w:color w:val="FF0000"/>
          <w:kern w:val="0"/>
          <w:sz w:val="20"/>
          <w:szCs w:val="20"/>
        </w:rPr>
        <w:t xml:space="preserve">En caso de requerirse entregas diferenciadas (tanto en zona de entrega como en plazo), reproducir </w:t>
      </w:r>
      <w:r w:rsidR="00753A46">
        <w:rPr>
          <w:rFonts w:eastAsia="Times New Roman" w:cs="Arial"/>
          <w:color w:val="FF0000"/>
          <w:kern w:val="0"/>
          <w:sz w:val="20"/>
          <w:szCs w:val="20"/>
        </w:rPr>
        <w:t xml:space="preserve">los </w:t>
      </w:r>
      <w:r w:rsidR="008B2864" w:rsidRPr="000556DF">
        <w:rPr>
          <w:rFonts w:eastAsia="Times New Roman" w:cs="Arial"/>
          <w:color w:val="FF0000"/>
          <w:kern w:val="0"/>
          <w:sz w:val="20"/>
          <w:szCs w:val="20"/>
        </w:rPr>
        <w:t>párrafo</w:t>
      </w:r>
      <w:r w:rsidR="00753A46">
        <w:rPr>
          <w:rFonts w:eastAsia="Times New Roman" w:cs="Arial"/>
          <w:color w:val="FF0000"/>
          <w:kern w:val="0"/>
          <w:sz w:val="20"/>
          <w:szCs w:val="20"/>
        </w:rPr>
        <w:t>s</w:t>
      </w:r>
      <w:r w:rsidR="008B2864" w:rsidRPr="000556DF">
        <w:rPr>
          <w:rFonts w:eastAsia="Times New Roman" w:cs="Arial"/>
          <w:color w:val="FF0000"/>
          <w:kern w:val="0"/>
          <w:sz w:val="20"/>
          <w:szCs w:val="20"/>
        </w:rPr>
        <w:t xml:space="preserve"> anterior</w:t>
      </w:r>
      <w:r w:rsidR="00753A46">
        <w:rPr>
          <w:rFonts w:eastAsia="Times New Roman" w:cs="Arial"/>
          <w:color w:val="FF0000"/>
          <w:kern w:val="0"/>
          <w:sz w:val="20"/>
          <w:szCs w:val="20"/>
        </w:rPr>
        <w:t>es</w:t>
      </w:r>
      <w:r w:rsidR="008B2864" w:rsidRPr="000556DF">
        <w:rPr>
          <w:rFonts w:eastAsia="Times New Roman" w:cs="Arial"/>
          <w:color w:val="FF0000"/>
          <w:kern w:val="0"/>
          <w:sz w:val="20"/>
          <w:szCs w:val="20"/>
        </w:rPr>
        <w:t xml:space="preserve"> para los ítems que corresponda. </w:t>
      </w:r>
      <w:r w:rsidRPr="0034089E">
        <w:rPr>
          <w:rFonts w:eastAsia="Times New Roman" w:cs="Arial"/>
          <w:color w:val="FF0000"/>
          <w:kern w:val="0"/>
          <w:sz w:val="20"/>
          <w:szCs w:val="20"/>
        </w:rPr>
        <w:t>De acuerdo a numeral 20 del Pliego de Condiciones, en caso de requerirse entregas parciales, las mismas no podrán superar los 12 meses a partir de la notificación de la orden de compra.)</w:t>
      </w:r>
    </w:p>
    <w:p w14:paraId="3F43E364" w14:textId="77777777" w:rsidR="002B5951" w:rsidRDefault="002B5951" w:rsidP="00A4606F">
      <w:pPr>
        <w:widowControl/>
        <w:suppressAutoHyphens w:val="0"/>
        <w:spacing w:before="100" w:beforeAutospacing="1"/>
        <w:rPr>
          <w:rFonts w:eastAsia="Times New Roman" w:cs="Arial"/>
          <w:kern w:val="0"/>
          <w:sz w:val="20"/>
          <w:szCs w:val="20"/>
        </w:rPr>
      </w:pPr>
    </w:p>
    <w:p w14:paraId="31586034" w14:textId="0F6485E3" w:rsidR="002F1AEA" w:rsidRPr="00080776" w:rsidRDefault="002F1AEA" w:rsidP="002F1AEA">
      <w:pPr>
        <w:widowControl/>
        <w:suppressAutoHyphens w:val="0"/>
        <w:spacing w:after="200" w:line="360" w:lineRule="auto"/>
        <w:jc w:val="both"/>
        <w:rPr>
          <w:rFonts w:eastAsia="Times New Roman" w:cs="Arial"/>
          <w:b/>
          <w:kern w:val="0"/>
          <w:sz w:val="20"/>
          <w:szCs w:val="20"/>
        </w:rPr>
      </w:pPr>
      <w:r>
        <w:rPr>
          <w:rFonts w:eastAsia="Times New Roman" w:cs="Arial"/>
          <w:b/>
          <w:kern w:val="0"/>
          <w:sz w:val="20"/>
          <w:szCs w:val="20"/>
        </w:rPr>
        <w:t>Obligación</w:t>
      </w:r>
      <w:r w:rsidRPr="00080776">
        <w:rPr>
          <w:rFonts w:eastAsia="Times New Roman" w:cs="Arial"/>
          <w:b/>
          <w:kern w:val="0"/>
          <w:sz w:val="20"/>
          <w:szCs w:val="20"/>
        </w:rPr>
        <w:t xml:space="preserve"> de</w:t>
      </w:r>
      <w:r>
        <w:rPr>
          <w:rFonts w:eastAsia="Times New Roman" w:cs="Arial"/>
          <w:b/>
          <w:kern w:val="0"/>
          <w:sz w:val="20"/>
          <w:szCs w:val="20"/>
        </w:rPr>
        <w:t xml:space="preserve"> presentar</w:t>
      </w:r>
      <w:r w:rsidRPr="00080776">
        <w:rPr>
          <w:rFonts w:eastAsia="Times New Roman" w:cs="Arial"/>
          <w:b/>
          <w:kern w:val="0"/>
          <w:sz w:val="20"/>
          <w:szCs w:val="20"/>
        </w:rPr>
        <w:t xml:space="preserve"> </w:t>
      </w:r>
      <w:r>
        <w:rPr>
          <w:rFonts w:eastAsia="Times New Roman" w:cs="Arial"/>
          <w:b/>
          <w:kern w:val="0"/>
          <w:sz w:val="20"/>
          <w:szCs w:val="20"/>
        </w:rPr>
        <w:t>oferta</w:t>
      </w:r>
    </w:p>
    <w:p w14:paraId="0BACD976" w14:textId="0F3DEDF5" w:rsidR="00BD6CD6" w:rsidRDefault="008D0782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>Los proveedores cuyos productos integran la nómina adjudicada en el marco del Procedimiento Especial N° 4/2023, deberán presentar ofertas salvo que hayan superado las cantidades mensuales comprometidas</w:t>
      </w:r>
      <w:r w:rsidR="002F1AEA">
        <w:rPr>
          <w:rFonts w:eastAsia="Times New Roman" w:cs="Arial"/>
          <w:kern w:val="0"/>
          <w:sz w:val="20"/>
          <w:szCs w:val="20"/>
        </w:rPr>
        <w:t xml:space="preserve"> (en cuyo caso deberá informar la situación</w:t>
      </w:r>
      <w:r w:rsidR="00FA51FD">
        <w:rPr>
          <w:rFonts w:eastAsia="Times New Roman" w:cs="Arial"/>
          <w:kern w:val="0"/>
          <w:sz w:val="20"/>
          <w:szCs w:val="20"/>
        </w:rPr>
        <w:t xml:space="preserve"> a través de</w:t>
      </w:r>
      <w:r w:rsidR="00D161D5">
        <w:rPr>
          <w:rFonts w:eastAsia="Times New Roman" w:cs="Arial"/>
          <w:kern w:val="0"/>
          <w:sz w:val="20"/>
          <w:szCs w:val="20"/>
        </w:rPr>
        <w:t>l correo indicada a la cláusula de “Consulta y Comunicaciones”</w:t>
      </w:r>
      <w:r w:rsidR="002F1AEA">
        <w:rPr>
          <w:rFonts w:eastAsia="Times New Roman" w:cs="Arial"/>
          <w:kern w:val="0"/>
          <w:sz w:val="20"/>
          <w:szCs w:val="20"/>
        </w:rPr>
        <w:t>)</w:t>
      </w:r>
      <w:r w:rsidR="00BC0F13">
        <w:rPr>
          <w:rFonts w:eastAsia="Times New Roman" w:cs="Arial"/>
          <w:kern w:val="0"/>
          <w:sz w:val="20"/>
          <w:szCs w:val="20"/>
        </w:rPr>
        <w:t xml:space="preserve"> conforme el numeral 21 Cotizaciones del Pliego de Condiciones</w:t>
      </w:r>
      <w:r w:rsidR="00BD6CD6">
        <w:rPr>
          <w:rFonts w:eastAsia="Times New Roman" w:cs="Arial"/>
          <w:kern w:val="0"/>
          <w:sz w:val="20"/>
          <w:szCs w:val="20"/>
        </w:rPr>
        <w:t xml:space="preserve"> (</w:t>
      </w:r>
      <w:hyperlink r:id="rId10" w:history="1">
        <w:r w:rsidR="00117C74" w:rsidRPr="002501EC">
          <w:rPr>
            <w:rStyle w:val="Hipervnculo"/>
            <w:rFonts w:eastAsia="Times New Roman" w:cs="Arial"/>
            <w:kern w:val="0"/>
            <w:sz w:val="20"/>
            <w:szCs w:val="20"/>
          </w:rPr>
          <w:t>https://www.comprasestatales.gub.uy/consultas/detalle/mostrar-llamado/1/id/1074933</w:t>
        </w:r>
      </w:hyperlink>
      <w:r w:rsidR="00BD6CD6">
        <w:rPr>
          <w:rFonts w:eastAsia="Times New Roman" w:cs="Arial"/>
          <w:kern w:val="0"/>
          <w:sz w:val="20"/>
          <w:szCs w:val="20"/>
        </w:rPr>
        <w:t>)</w:t>
      </w:r>
      <w:r w:rsidR="00F12070">
        <w:rPr>
          <w:rStyle w:val="Refdenotaalpie"/>
          <w:rFonts w:eastAsia="Times New Roman" w:cs="Arial"/>
          <w:kern w:val="0"/>
          <w:sz w:val="20"/>
          <w:szCs w:val="20"/>
        </w:rPr>
        <w:footnoteReference w:id="1"/>
      </w:r>
      <w:r w:rsidR="000E1851">
        <w:rPr>
          <w:rFonts w:eastAsia="Times New Roman" w:cs="Arial"/>
          <w:kern w:val="0"/>
          <w:sz w:val="20"/>
          <w:szCs w:val="20"/>
        </w:rPr>
        <w:t>.</w:t>
      </w:r>
      <w:r w:rsidR="00117C74">
        <w:rPr>
          <w:rFonts w:eastAsia="Times New Roman" w:cs="Arial"/>
          <w:kern w:val="0"/>
          <w:sz w:val="20"/>
          <w:szCs w:val="20"/>
        </w:rPr>
        <w:t xml:space="preserve"> Dichas ofertas sólo podrán ser en moneda nacional.</w:t>
      </w:r>
    </w:p>
    <w:p w14:paraId="1B6502EB" w14:textId="04F5DB8E" w:rsidR="00CD3D3E" w:rsidRDefault="00CD3D3E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 xml:space="preserve">Se deberá tener presente que, </w:t>
      </w:r>
      <w:r w:rsidRPr="00CD3D3E">
        <w:rPr>
          <w:rFonts w:eastAsia="Times New Roman" w:cs="Arial"/>
          <w:kern w:val="0"/>
          <w:sz w:val="20"/>
          <w:szCs w:val="20"/>
        </w:rPr>
        <w:t>salvo que existan razones fundadas</w:t>
      </w:r>
      <w:r>
        <w:rPr>
          <w:rFonts w:eastAsia="Times New Roman" w:cs="Arial"/>
          <w:kern w:val="0"/>
          <w:sz w:val="20"/>
          <w:szCs w:val="20"/>
        </w:rPr>
        <w:t>, e</w:t>
      </w:r>
      <w:r w:rsidRPr="00CD3D3E">
        <w:rPr>
          <w:rFonts w:eastAsia="Times New Roman" w:cs="Arial"/>
          <w:kern w:val="0"/>
          <w:sz w:val="20"/>
          <w:szCs w:val="20"/>
        </w:rPr>
        <w:t xml:space="preserve">l incumplimiento de lo previsto por el </w:t>
      </w:r>
      <w:r>
        <w:rPr>
          <w:rFonts w:eastAsia="Times New Roman" w:cs="Arial"/>
          <w:kern w:val="0"/>
          <w:sz w:val="20"/>
          <w:szCs w:val="20"/>
        </w:rPr>
        <w:t>párrafo</w:t>
      </w:r>
      <w:r w:rsidRPr="00CD3D3E">
        <w:rPr>
          <w:rFonts w:eastAsia="Times New Roman" w:cs="Arial"/>
          <w:kern w:val="0"/>
          <w:sz w:val="20"/>
          <w:szCs w:val="20"/>
        </w:rPr>
        <w:t xml:space="preserve"> anterior dará lugar a </w:t>
      </w:r>
      <w:r>
        <w:rPr>
          <w:rFonts w:eastAsia="Times New Roman" w:cs="Arial"/>
          <w:kern w:val="0"/>
          <w:sz w:val="20"/>
          <w:szCs w:val="20"/>
        </w:rPr>
        <w:t>que ARCE disponga la s</w:t>
      </w:r>
      <w:r w:rsidRPr="00CD3D3E">
        <w:rPr>
          <w:rFonts w:eastAsia="Times New Roman" w:cs="Arial"/>
          <w:kern w:val="0"/>
          <w:sz w:val="20"/>
          <w:szCs w:val="20"/>
        </w:rPr>
        <w:t>uspensión de</w:t>
      </w:r>
      <w:r>
        <w:rPr>
          <w:rFonts w:eastAsia="Times New Roman" w:cs="Arial"/>
          <w:kern w:val="0"/>
          <w:sz w:val="20"/>
          <w:szCs w:val="20"/>
        </w:rPr>
        <w:t xml:space="preserve">l proveedor </w:t>
      </w:r>
      <w:r w:rsidRPr="00CD3D3E">
        <w:rPr>
          <w:rFonts w:eastAsia="Times New Roman" w:cs="Arial"/>
          <w:kern w:val="0"/>
          <w:sz w:val="20"/>
          <w:szCs w:val="20"/>
        </w:rPr>
        <w:t xml:space="preserve">de la nómina por un </w:t>
      </w:r>
      <w:r>
        <w:rPr>
          <w:rFonts w:eastAsia="Times New Roman" w:cs="Arial"/>
          <w:kern w:val="0"/>
          <w:sz w:val="20"/>
          <w:szCs w:val="20"/>
        </w:rPr>
        <w:t>período de hasta 3 (tres) meses de acuerdo a lo dispuesto en el artículo 9 del Decreto N° 200/023</w:t>
      </w:r>
      <w:r w:rsidR="007D0219">
        <w:rPr>
          <w:rFonts w:eastAsia="Times New Roman" w:cs="Arial"/>
          <w:kern w:val="0"/>
          <w:sz w:val="20"/>
          <w:szCs w:val="20"/>
        </w:rPr>
        <w:t>,</w:t>
      </w:r>
      <w:r>
        <w:rPr>
          <w:rFonts w:eastAsia="Times New Roman" w:cs="Arial"/>
          <w:kern w:val="0"/>
          <w:sz w:val="20"/>
          <w:szCs w:val="20"/>
        </w:rPr>
        <w:t xml:space="preserve"> de 3 de julio de 2023.</w:t>
      </w:r>
    </w:p>
    <w:p w14:paraId="796E448C" w14:textId="0331B36F" w:rsidR="00A4606F" w:rsidRDefault="00A4606F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8A05EF">
        <w:rPr>
          <w:rFonts w:eastAsia="Times New Roman" w:cs="Arial"/>
          <w:kern w:val="0"/>
          <w:sz w:val="20"/>
          <w:szCs w:val="20"/>
        </w:rPr>
        <w:t xml:space="preserve">Los oferentes </w:t>
      </w:r>
      <w:r w:rsidR="00A26913">
        <w:rPr>
          <w:rFonts w:eastAsia="Times New Roman" w:cs="Arial"/>
          <w:kern w:val="0"/>
          <w:sz w:val="20"/>
          <w:szCs w:val="20"/>
        </w:rPr>
        <w:t>deberá</w:t>
      </w:r>
      <w:r w:rsidRPr="008A05EF">
        <w:rPr>
          <w:rFonts w:eastAsia="Times New Roman" w:cs="Arial"/>
          <w:kern w:val="0"/>
          <w:sz w:val="20"/>
          <w:szCs w:val="20"/>
        </w:rPr>
        <w:t xml:space="preserve">n </w:t>
      </w:r>
      <w:r>
        <w:rPr>
          <w:rFonts w:eastAsia="Times New Roman" w:cs="Arial"/>
          <w:kern w:val="0"/>
          <w:sz w:val="20"/>
          <w:szCs w:val="20"/>
        </w:rPr>
        <w:t>ingresar</w:t>
      </w:r>
      <w:r w:rsidRPr="008A05EF">
        <w:rPr>
          <w:rFonts w:eastAsia="Times New Roman" w:cs="Arial"/>
          <w:kern w:val="0"/>
          <w:sz w:val="20"/>
          <w:szCs w:val="20"/>
        </w:rPr>
        <w:t xml:space="preserve"> </w:t>
      </w:r>
      <w:r>
        <w:rPr>
          <w:rFonts w:eastAsia="Times New Roman" w:cs="Arial"/>
          <w:kern w:val="0"/>
          <w:sz w:val="20"/>
          <w:szCs w:val="20"/>
        </w:rPr>
        <w:t>sus</w:t>
      </w:r>
      <w:r w:rsidRPr="008A05EF">
        <w:rPr>
          <w:rFonts w:eastAsia="Times New Roman" w:cs="Arial"/>
          <w:kern w:val="0"/>
          <w:sz w:val="20"/>
          <w:szCs w:val="20"/>
        </w:rPr>
        <w:t xml:space="preserve"> ofertas</w:t>
      </w:r>
      <w:r w:rsidR="00A26913">
        <w:rPr>
          <w:rFonts w:eastAsia="Times New Roman" w:cs="Arial"/>
          <w:kern w:val="0"/>
          <w:sz w:val="20"/>
          <w:szCs w:val="20"/>
        </w:rPr>
        <w:t xml:space="preserve"> en línea</w:t>
      </w:r>
      <w:r w:rsidRPr="008A05EF">
        <w:rPr>
          <w:rFonts w:eastAsia="Times New Roman" w:cs="Arial"/>
          <w:kern w:val="0"/>
          <w:sz w:val="20"/>
          <w:szCs w:val="20"/>
        </w:rPr>
        <w:t xml:space="preserve"> </w:t>
      </w:r>
      <w:r w:rsidR="00A26913">
        <w:rPr>
          <w:rFonts w:eastAsia="Times New Roman" w:cs="Arial"/>
          <w:kern w:val="0"/>
          <w:sz w:val="20"/>
          <w:szCs w:val="20"/>
        </w:rPr>
        <w:t xml:space="preserve">hasta el </w:t>
      </w:r>
      <w:r w:rsidR="002C48BC" w:rsidRPr="000E1851">
        <w:rPr>
          <w:rFonts w:eastAsia="Times New Roman" w:cs="Arial"/>
          <w:kern w:val="0"/>
          <w:sz w:val="20"/>
          <w:szCs w:val="20"/>
          <w:highlight w:val="yellow"/>
        </w:rPr>
        <w:t>XX</w:t>
      </w:r>
      <w:r w:rsidR="00A26913">
        <w:rPr>
          <w:rFonts w:eastAsia="Times New Roman" w:cs="Arial"/>
          <w:kern w:val="0"/>
          <w:sz w:val="20"/>
          <w:szCs w:val="20"/>
        </w:rPr>
        <w:t xml:space="preserve"> a las </w:t>
      </w:r>
      <w:r w:rsidR="002C48BC" w:rsidRPr="000E1851">
        <w:rPr>
          <w:rFonts w:eastAsia="Times New Roman" w:cs="Arial"/>
          <w:kern w:val="0"/>
          <w:sz w:val="20"/>
          <w:szCs w:val="20"/>
          <w:highlight w:val="yellow"/>
        </w:rPr>
        <w:t>XX</w:t>
      </w:r>
      <w:r w:rsidR="00233986">
        <w:rPr>
          <w:rFonts w:eastAsia="Times New Roman" w:cs="Arial"/>
          <w:kern w:val="0"/>
          <w:sz w:val="20"/>
          <w:szCs w:val="20"/>
        </w:rPr>
        <w:t xml:space="preserve">. </w:t>
      </w:r>
      <w:r w:rsidR="00233986" w:rsidRPr="0034089E">
        <w:rPr>
          <w:rFonts w:eastAsia="Times New Roman" w:cs="Arial"/>
          <w:color w:val="FF0000"/>
          <w:kern w:val="0"/>
          <w:sz w:val="20"/>
          <w:szCs w:val="20"/>
        </w:rPr>
        <w:t>(Nota: De acuerdo a numeral 20 del Pliego de Condiciones, en ningún caso pod</w:t>
      </w:r>
      <w:r w:rsidR="00764A68">
        <w:rPr>
          <w:rFonts w:eastAsia="Times New Roman" w:cs="Arial"/>
          <w:color w:val="FF0000"/>
          <w:kern w:val="0"/>
          <w:sz w:val="20"/>
          <w:szCs w:val="20"/>
        </w:rPr>
        <w:t xml:space="preserve">rá ser menor a dos días hábiles. </w:t>
      </w:r>
      <w:r w:rsidR="00764A68" w:rsidRPr="00764A68">
        <w:rPr>
          <w:rFonts w:eastAsia="Times New Roman" w:cs="Arial"/>
          <w:color w:val="FF0000"/>
          <w:kern w:val="0"/>
          <w:sz w:val="20"/>
          <w:szCs w:val="20"/>
        </w:rPr>
        <w:t xml:space="preserve">Tener </w:t>
      </w:r>
      <w:r w:rsidR="00764A68">
        <w:rPr>
          <w:rFonts w:eastAsia="Times New Roman" w:cs="Arial"/>
          <w:color w:val="FF0000"/>
          <w:kern w:val="0"/>
          <w:sz w:val="20"/>
          <w:szCs w:val="20"/>
        </w:rPr>
        <w:t>presente que los plazos de presentación de oferta han de ser ágiles.)</w:t>
      </w:r>
    </w:p>
    <w:p w14:paraId="2C9CD44D" w14:textId="77777777" w:rsidR="003F158C" w:rsidRDefault="003F158C" w:rsidP="00080776">
      <w:pPr>
        <w:widowControl/>
        <w:suppressAutoHyphens w:val="0"/>
        <w:spacing w:after="200" w:line="360" w:lineRule="auto"/>
        <w:jc w:val="both"/>
        <w:rPr>
          <w:ins w:id="3" w:author="FMP" w:date="2026-03-09T16:24:00Z"/>
          <w:rFonts w:eastAsia="Times New Roman" w:cs="Arial"/>
          <w:b/>
          <w:kern w:val="0"/>
          <w:sz w:val="20"/>
          <w:szCs w:val="20"/>
        </w:rPr>
      </w:pPr>
    </w:p>
    <w:p w14:paraId="7F867645" w14:textId="77777777" w:rsidR="003C22DE" w:rsidRDefault="003C22DE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b/>
          <w:kern w:val="0"/>
          <w:sz w:val="20"/>
          <w:szCs w:val="20"/>
        </w:rPr>
      </w:pPr>
    </w:p>
    <w:p w14:paraId="74977E1F" w14:textId="7F6DB98B" w:rsidR="003936B1" w:rsidRDefault="003936B1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b/>
          <w:kern w:val="0"/>
          <w:sz w:val="20"/>
          <w:szCs w:val="20"/>
        </w:rPr>
      </w:pPr>
      <w:r>
        <w:rPr>
          <w:rFonts w:eastAsia="Times New Roman" w:cs="Arial"/>
          <w:b/>
          <w:kern w:val="0"/>
          <w:sz w:val="20"/>
          <w:szCs w:val="20"/>
        </w:rPr>
        <w:lastRenderedPageBreak/>
        <w:t>Mantenimiento de oferta</w:t>
      </w:r>
    </w:p>
    <w:p w14:paraId="4D130675" w14:textId="3D0ECDB3" w:rsidR="00F12070" w:rsidRPr="00F12070" w:rsidRDefault="00F12070" w:rsidP="00F12070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F12070">
        <w:rPr>
          <w:rFonts w:eastAsia="Times New Roman" w:cs="Arial"/>
          <w:kern w:val="0"/>
          <w:sz w:val="20"/>
          <w:szCs w:val="20"/>
        </w:rPr>
        <w:t>Las ofertas serán válidas y obligarán al oferente por el término de 30 días corridos, a contar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Pr="00F12070">
        <w:rPr>
          <w:rFonts w:eastAsia="Times New Roman" w:cs="Arial"/>
          <w:kern w:val="0"/>
          <w:sz w:val="20"/>
          <w:szCs w:val="20"/>
        </w:rPr>
        <w:t>desde el día siguiente de recibidas las cotizaciones, a menos que, antes de expirar dicho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Pr="00F12070">
        <w:rPr>
          <w:rFonts w:eastAsia="Times New Roman" w:cs="Arial"/>
          <w:kern w:val="0"/>
          <w:sz w:val="20"/>
          <w:szCs w:val="20"/>
        </w:rPr>
        <w:t xml:space="preserve">plazo </w:t>
      </w:r>
      <w:r w:rsidRPr="000556DF">
        <w:rPr>
          <w:rFonts w:eastAsia="Times New Roman" w:cs="Arial"/>
          <w:kern w:val="0"/>
          <w:sz w:val="20"/>
          <w:szCs w:val="20"/>
          <w:highlight w:val="yellow"/>
        </w:rPr>
        <w:t>organismo contratante</w:t>
      </w:r>
      <w:r w:rsidRPr="000556DF">
        <w:rPr>
          <w:rFonts w:eastAsia="Times New Roman" w:cs="Arial"/>
          <w:kern w:val="0"/>
          <w:sz w:val="20"/>
          <w:szCs w:val="20"/>
        </w:rPr>
        <w:t xml:space="preserve"> </w:t>
      </w:r>
      <w:r w:rsidRPr="00F12070">
        <w:rPr>
          <w:rFonts w:eastAsia="Times New Roman" w:cs="Arial"/>
          <w:kern w:val="0"/>
          <w:sz w:val="20"/>
          <w:szCs w:val="20"/>
        </w:rPr>
        <w:t>ya se hubiera expedido respecto de ellas.</w:t>
      </w:r>
      <w:r>
        <w:rPr>
          <w:rFonts w:eastAsia="Times New Roman" w:cs="Arial"/>
          <w:kern w:val="0"/>
          <w:sz w:val="20"/>
          <w:szCs w:val="20"/>
        </w:rPr>
        <w:t xml:space="preserve"> </w:t>
      </w:r>
    </w:p>
    <w:p w14:paraId="7BF6318D" w14:textId="77777777" w:rsidR="003F4841" w:rsidRDefault="00F12070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F12070">
        <w:rPr>
          <w:rFonts w:eastAsia="Times New Roman" w:cs="Arial"/>
          <w:kern w:val="0"/>
          <w:sz w:val="20"/>
          <w:szCs w:val="20"/>
        </w:rPr>
        <w:t>No se admitirán cláusulas que condicionen el mantenimiento de la oferta en forma alguna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Pr="00F12070">
        <w:rPr>
          <w:rFonts w:eastAsia="Times New Roman" w:cs="Arial"/>
          <w:kern w:val="0"/>
          <w:sz w:val="20"/>
          <w:szCs w:val="20"/>
        </w:rPr>
        <w:t>o que indiquen plazos menores.</w:t>
      </w:r>
    </w:p>
    <w:p w14:paraId="2D97B546" w14:textId="77777777" w:rsidR="003F4841" w:rsidRDefault="003F4841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</w:p>
    <w:p w14:paraId="68A64544" w14:textId="3CC88B5F" w:rsidR="00A26913" w:rsidRPr="00080776" w:rsidRDefault="00A26913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b/>
          <w:kern w:val="0"/>
          <w:sz w:val="20"/>
          <w:szCs w:val="20"/>
        </w:rPr>
      </w:pPr>
      <w:r w:rsidRPr="00080776">
        <w:rPr>
          <w:rFonts w:eastAsia="Times New Roman" w:cs="Arial"/>
          <w:b/>
          <w:kern w:val="0"/>
          <w:sz w:val="20"/>
          <w:szCs w:val="20"/>
        </w:rPr>
        <w:t>Evaluación de las ofertas</w:t>
      </w:r>
    </w:p>
    <w:p w14:paraId="2FC4A6C4" w14:textId="1A972B87" w:rsidR="00A26913" w:rsidRDefault="00A26913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 xml:space="preserve">La comparación de precios se realizará </w:t>
      </w:r>
      <w:r w:rsidRPr="00A26913">
        <w:rPr>
          <w:rFonts w:eastAsia="Times New Roman" w:cs="Arial"/>
          <w:kern w:val="0"/>
          <w:sz w:val="20"/>
          <w:szCs w:val="20"/>
        </w:rPr>
        <w:t>en función del precio unitario ofertado</w:t>
      </w:r>
      <w:r>
        <w:rPr>
          <w:rFonts w:eastAsia="Times New Roman" w:cs="Arial"/>
          <w:kern w:val="0"/>
          <w:sz w:val="20"/>
          <w:szCs w:val="20"/>
        </w:rPr>
        <w:t xml:space="preserve">, el que será afectado por la consideración de antecedentes </w:t>
      </w:r>
      <w:r w:rsidR="004967EF">
        <w:rPr>
          <w:rFonts w:eastAsia="Times New Roman" w:cs="Arial"/>
          <w:kern w:val="0"/>
          <w:sz w:val="20"/>
          <w:szCs w:val="20"/>
        </w:rPr>
        <w:t xml:space="preserve">en RUPE </w:t>
      </w:r>
      <w:r>
        <w:rPr>
          <w:rFonts w:eastAsia="Times New Roman" w:cs="Arial"/>
          <w:kern w:val="0"/>
          <w:sz w:val="20"/>
          <w:szCs w:val="20"/>
        </w:rPr>
        <w:t xml:space="preserve">y regímenes de preferencia de conformidad con el numeral 24 </w:t>
      </w:r>
      <w:r w:rsidR="004967EF">
        <w:rPr>
          <w:rFonts w:eastAsia="Times New Roman" w:cs="Arial"/>
          <w:kern w:val="0"/>
          <w:sz w:val="20"/>
          <w:szCs w:val="20"/>
        </w:rPr>
        <w:t>“</w:t>
      </w:r>
      <w:r>
        <w:rPr>
          <w:rFonts w:eastAsia="Times New Roman" w:cs="Arial"/>
          <w:kern w:val="0"/>
          <w:sz w:val="20"/>
          <w:szCs w:val="20"/>
        </w:rPr>
        <w:t>Evaluación de las ofertas</w:t>
      </w:r>
      <w:r w:rsidR="004967EF">
        <w:rPr>
          <w:rFonts w:eastAsia="Times New Roman" w:cs="Arial"/>
          <w:kern w:val="0"/>
          <w:sz w:val="20"/>
          <w:szCs w:val="20"/>
        </w:rPr>
        <w:t>”</w:t>
      </w:r>
      <w:r>
        <w:rPr>
          <w:rFonts w:eastAsia="Times New Roman" w:cs="Arial"/>
          <w:kern w:val="0"/>
          <w:sz w:val="20"/>
          <w:szCs w:val="20"/>
        </w:rPr>
        <w:t xml:space="preserve"> del Pliego de Condiciones</w:t>
      </w:r>
      <w:r w:rsidR="004967EF">
        <w:rPr>
          <w:rFonts w:eastAsia="Times New Roman" w:cs="Arial"/>
          <w:kern w:val="0"/>
          <w:sz w:val="20"/>
          <w:szCs w:val="20"/>
        </w:rPr>
        <w:t xml:space="preserve"> Particulares </w:t>
      </w:r>
      <w:r w:rsidR="00BD6CD6">
        <w:rPr>
          <w:rFonts w:eastAsia="Times New Roman" w:cs="Arial"/>
          <w:kern w:val="0"/>
          <w:sz w:val="20"/>
          <w:szCs w:val="20"/>
        </w:rPr>
        <w:t>(</w:t>
      </w:r>
      <w:hyperlink r:id="rId11" w:history="1">
        <w:r w:rsidR="003F4841" w:rsidRPr="00D523D9">
          <w:rPr>
            <w:rStyle w:val="Hipervnculo"/>
            <w:rFonts w:eastAsia="Times New Roman" w:cs="Arial"/>
            <w:kern w:val="0"/>
            <w:sz w:val="20"/>
            <w:szCs w:val="20"/>
          </w:rPr>
          <w:t>https://www.comprasestatales.gub.uy/consultas/detalle/mostrar-llamado/1/id/1074933</w:t>
        </w:r>
      </w:hyperlink>
      <w:r w:rsidR="00BD6CD6">
        <w:rPr>
          <w:rFonts w:eastAsia="Times New Roman" w:cs="Arial"/>
          <w:kern w:val="0"/>
          <w:sz w:val="20"/>
          <w:szCs w:val="20"/>
        </w:rPr>
        <w:t>)</w:t>
      </w:r>
      <w:r w:rsidR="002C48BC">
        <w:rPr>
          <w:rFonts w:eastAsia="Times New Roman" w:cs="Arial"/>
          <w:kern w:val="0"/>
          <w:sz w:val="20"/>
          <w:szCs w:val="20"/>
        </w:rPr>
        <w:t>.</w:t>
      </w:r>
    </w:p>
    <w:p w14:paraId="3012084F" w14:textId="110C9597" w:rsidR="003F4841" w:rsidRPr="003C22DE" w:rsidRDefault="009B12EE" w:rsidP="00080776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3C22DE">
        <w:rPr>
          <w:rFonts w:eastAsia="Times New Roman" w:cs="Arial"/>
          <w:kern w:val="0"/>
          <w:sz w:val="20"/>
          <w:szCs w:val="20"/>
        </w:rPr>
        <w:t xml:space="preserve">(Nota: ARCE </w:t>
      </w:r>
      <w:r w:rsidR="003F158C" w:rsidRPr="003C22DE">
        <w:rPr>
          <w:rFonts w:eastAsia="Times New Roman" w:cs="Arial"/>
          <w:kern w:val="0"/>
          <w:sz w:val="20"/>
          <w:szCs w:val="20"/>
        </w:rPr>
        <w:t>pondrá a disposición de los organismos contratantes</w:t>
      </w:r>
      <w:r w:rsidRPr="003C22DE">
        <w:rPr>
          <w:rFonts w:eastAsia="Times New Roman" w:cs="Arial"/>
          <w:kern w:val="0"/>
          <w:sz w:val="20"/>
          <w:szCs w:val="20"/>
        </w:rPr>
        <w:t xml:space="preserve"> la información de los coeficientes </w:t>
      </w:r>
      <w:r w:rsidR="0017215B" w:rsidRPr="003C22DE">
        <w:rPr>
          <w:rFonts w:eastAsia="Times New Roman" w:cs="Arial"/>
          <w:kern w:val="0"/>
          <w:sz w:val="20"/>
          <w:szCs w:val="20"/>
        </w:rPr>
        <w:t xml:space="preserve">para la </w:t>
      </w:r>
      <w:r w:rsidR="003F158C" w:rsidRPr="003C22DE">
        <w:rPr>
          <w:rFonts w:eastAsia="Times New Roman" w:cs="Arial"/>
          <w:kern w:val="0"/>
          <w:sz w:val="20"/>
          <w:szCs w:val="20"/>
        </w:rPr>
        <w:t>aplicación de antecedentes del proveedor en el siguiente link:</w:t>
      </w:r>
      <w:ins w:id="4" w:author="FMP" w:date="2026-03-09T16:25:00Z">
        <w:r w:rsidR="003C22DE">
          <w:rPr>
            <w:rFonts w:eastAsia="Times New Roman" w:cs="Arial"/>
            <w:kern w:val="0"/>
            <w:sz w:val="20"/>
            <w:szCs w:val="20"/>
          </w:rPr>
          <w:t xml:space="preserve"> </w:t>
        </w:r>
      </w:ins>
      <w:r w:rsidR="003F158C" w:rsidRPr="003C22DE">
        <w:rPr>
          <w:rFonts w:eastAsia="Times New Roman" w:cs="Arial"/>
          <w:kern w:val="0"/>
          <w:sz w:val="20"/>
          <w:szCs w:val="20"/>
        </w:rPr>
        <w:t xml:space="preserve"> </w:t>
      </w:r>
      <w:ins w:id="5" w:author="FMP" w:date="2026-03-09T16:25:00Z">
        <w:r w:rsidR="003C22DE">
          <w:rPr>
            <w:rFonts w:eastAsia="Times New Roman" w:cs="Arial"/>
            <w:kern w:val="0"/>
            <w:sz w:val="20"/>
            <w:szCs w:val="20"/>
          </w:rPr>
          <w:fldChar w:fldCharType="begin"/>
        </w:r>
        <w:r w:rsidR="003C22DE">
          <w:rPr>
            <w:rFonts w:eastAsia="Times New Roman" w:cs="Arial"/>
            <w:kern w:val="0"/>
            <w:sz w:val="20"/>
            <w:szCs w:val="20"/>
          </w:rPr>
          <w:instrText xml:space="preserve"> HYPERLINK "</w:instrText>
        </w:r>
      </w:ins>
      <w:r w:rsidR="003C22DE" w:rsidRPr="003C22DE">
        <w:rPr>
          <w:rFonts w:eastAsia="Times New Roman" w:cs="Arial"/>
          <w:kern w:val="0"/>
          <w:sz w:val="20"/>
          <w:szCs w:val="20"/>
        </w:rPr>
        <w:instrText>https://www.comprasestatales.gub.uy/consultas/detalle/id/1074933</w:instrText>
      </w:r>
      <w:ins w:id="6" w:author="FMP" w:date="2026-03-09T16:25:00Z">
        <w:r w:rsidR="003C22DE">
          <w:rPr>
            <w:rFonts w:eastAsia="Times New Roman" w:cs="Arial"/>
            <w:kern w:val="0"/>
            <w:sz w:val="20"/>
            <w:szCs w:val="20"/>
          </w:rPr>
          <w:instrText xml:space="preserve">" </w:instrText>
        </w:r>
        <w:r w:rsidR="003C22DE">
          <w:rPr>
            <w:rFonts w:eastAsia="Times New Roman" w:cs="Arial"/>
            <w:kern w:val="0"/>
            <w:sz w:val="20"/>
            <w:szCs w:val="20"/>
          </w:rPr>
          <w:fldChar w:fldCharType="separate"/>
        </w:r>
      </w:ins>
      <w:r w:rsidR="003C22DE" w:rsidRPr="009B4E49">
        <w:rPr>
          <w:rStyle w:val="Hipervnculo"/>
          <w:rFonts w:eastAsia="Times New Roman" w:cs="Arial"/>
          <w:kern w:val="0"/>
          <w:sz w:val="20"/>
          <w:szCs w:val="20"/>
        </w:rPr>
        <w:t>https://www.comprasestatales.gub.uy/consultas/detalle/id/1074933</w:t>
      </w:r>
      <w:ins w:id="7" w:author="FMP" w:date="2026-03-09T16:25:00Z">
        <w:r w:rsidR="003C22DE">
          <w:rPr>
            <w:rFonts w:eastAsia="Times New Roman" w:cs="Arial"/>
            <w:kern w:val="0"/>
            <w:sz w:val="20"/>
            <w:szCs w:val="20"/>
          </w:rPr>
          <w:fldChar w:fldCharType="end"/>
        </w:r>
      </w:ins>
      <w:r w:rsidRPr="003C22DE">
        <w:rPr>
          <w:rFonts w:eastAsia="Times New Roman" w:cs="Arial"/>
          <w:kern w:val="0"/>
          <w:sz w:val="20"/>
          <w:szCs w:val="20"/>
        </w:rPr>
        <w:t>)</w:t>
      </w:r>
      <w:r w:rsidR="003C22DE">
        <w:rPr>
          <w:rFonts w:eastAsia="Times New Roman" w:cs="Arial"/>
          <w:kern w:val="0"/>
          <w:sz w:val="20"/>
          <w:szCs w:val="20"/>
        </w:rPr>
        <w:t>.</w:t>
      </w:r>
    </w:p>
    <w:p w14:paraId="65506025" w14:textId="77777777" w:rsidR="002B1F87" w:rsidRDefault="002B1F87" w:rsidP="005E736F">
      <w:pPr>
        <w:widowControl/>
        <w:suppressAutoHyphens w:val="0"/>
        <w:spacing w:after="200" w:line="360" w:lineRule="auto"/>
        <w:jc w:val="both"/>
        <w:rPr>
          <w:rFonts w:eastAsia="Times New Roman" w:cs="Arial"/>
          <w:b/>
          <w:kern w:val="0"/>
          <w:sz w:val="20"/>
          <w:szCs w:val="20"/>
        </w:rPr>
      </w:pPr>
      <w:bookmarkStart w:id="8" w:name="_GoBack"/>
      <w:bookmarkEnd w:id="8"/>
    </w:p>
    <w:p w14:paraId="78394FAA" w14:textId="6B6C4F8F" w:rsidR="005E736F" w:rsidRPr="00080776" w:rsidRDefault="005E736F" w:rsidP="005E736F">
      <w:pPr>
        <w:widowControl/>
        <w:suppressAutoHyphens w:val="0"/>
        <w:spacing w:after="200" w:line="360" w:lineRule="auto"/>
        <w:jc w:val="both"/>
        <w:rPr>
          <w:rFonts w:eastAsia="Times New Roman" w:cs="Arial"/>
          <w:b/>
          <w:kern w:val="0"/>
          <w:sz w:val="20"/>
          <w:szCs w:val="20"/>
        </w:rPr>
      </w:pPr>
      <w:r>
        <w:rPr>
          <w:rFonts w:eastAsia="Times New Roman" w:cs="Arial"/>
          <w:b/>
          <w:kern w:val="0"/>
          <w:sz w:val="20"/>
          <w:szCs w:val="20"/>
        </w:rPr>
        <w:t>Consultas y comunicaciones</w:t>
      </w:r>
    </w:p>
    <w:p w14:paraId="37EE315A" w14:textId="77777777" w:rsidR="003F4841" w:rsidRPr="00D72712" w:rsidRDefault="003F4841" w:rsidP="003F4841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D72712">
        <w:rPr>
          <w:rFonts w:eastAsia="Times New Roman" w:cs="Arial"/>
          <w:kern w:val="0"/>
          <w:sz w:val="20"/>
          <w:szCs w:val="20"/>
        </w:rPr>
        <w:t xml:space="preserve">Los oferentes podrán formular por escrito consultas, aclaraciones o solicitudes de prórroga para la fecha de apertura de las ofertas hasta </w:t>
      </w:r>
      <w:r w:rsidRPr="00D72712">
        <w:rPr>
          <w:rFonts w:eastAsia="Times New Roman" w:cs="Arial"/>
          <w:kern w:val="0"/>
          <w:sz w:val="20"/>
          <w:szCs w:val="20"/>
          <w:highlight w:val="yellow"/>
        </w:rPr>
        <w:t>xx (xx)</w:t>
      </w:r>
      <w:r w:rsidRPr="00D72712">
        <w:rPr>
          <w:rFonts w:eastAsia="Times New Roman" w:cs="Arial"/>
          <w:kern w:val="0"/>
          <w:sz w:val="20"/>
          <w:szCs w:val="20"/>
        </w:rPr>
        <w:t xml:space="preserve"> días hábiles antes de la fecha prevista para la apertura de las ofertas remitiendo la misma a través de la casilla de correo: </w:t>
      </w:r>
      <w:r w:rsidRPr="00D72712">
        <w:rPr>
          <w:rFonts w:eastAsia="Times New Roman" w:cs="Arial"/>
          <w:kern w:val="0"/>
          <w:sz w:val="20"/>
          <w:szCs w:val="20"/>
          <w:highlight w:val="yellow"/>
        </w:rPr>
        <w:t>xxxxxxxxxxxxxxxxx</w:t>
      </w:r>
      <w:r w:rsidRPr="00D72712">
        <w:rPr>
          <w:rFonts w:eastAsia="Times New Roman" w:cs="Arial"/>
          <w:kern w:val="0"/>
          <w:sz w:val="20"/>
          <w:szCs w:val="20"/>
        </w:rPr>
        <w:t xml:space="preserve"> </w:t>
      </w:r>
    </w:p>
    <w:p w14:paraId="47E81632" w14:textId="77777777" w:rsidR="003F4841" w:rsidRPr="00D72712" w:rsidRDefault="003F4841" w:rsidP="003F4841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D72712">
        <w:rPr>
          <w:rFonts w:eastAsia="Times New Roman" w:cs="Arial"/>
          <w:kern w:val="0"/>
          <w:sz w:val="20"/>
          <w:szCs w:val="20"/>
        </w:rPr>
        <w:t xml:space="preserve">En caso de solicitud de prórroga, la misma deberá presentarse con la debida fundamentación, reservándose </w:t>
      </w:r>
      <w:r w:rsidRPr="00764A68">
        <w:rPr>
          <w:rFonts w:eastAsia="Times New Roman" w:cs="Arial"/>
          <w:kern w:val="0"/>
          <w:sz w:val="20"/>
          <w:szCs w:val="20"/>
          <w:highlight w:val="yellow"/>
        </w:rPr>
        <w:t>organismo contratante</w:t>
      </w:r>
      <w:r w:rsidRPr="00764A68">
        <w:rPr>
          <w:rFonts w:eastAsia="Times New Roman" w:cs="Arial"/>
          <w:kern w:val="0"/>
          <w:sz w:val="20"/>
          <w:szCs w:val="20"/>
        </w:rPr>
        <w:t xml:space="preserve"> </w:t>
      </w:r>
      <w:r w:rsidRPr="00D72712">
        <w:rPr>
          <w:rFonts w:eastAsia="Times New Roman" w:cs="Arial"/>
          <w:kern w:val="0"/>
          <w:sz w:val="20"/>
          <w:szCs w:val="20"/>
        </w:rPr>
        <w:t>el derecho de atender la solicitud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Pr="00D72712">
        <w:rPr>
          <w:rFonts w:eastAsia="Times New Roman" w:cs="Arial"/>
          <w:kern w:val="0"/>
          <w:sz w:val="20"/>
          <w:szCs w:val="20"/>
        </w:rPr>
        <w:t>o desestimarla.</w:t>
      </w:r>
    </w:p>
    <w:p w14:paraId="2DA86776" w14:textId="77777777" w:rsidR="003F4841" w:rsidRPr="00D72712" w:rsidRDefault="003F4841" w:rsidP="003F4841">
      <w:pPr>
        <w:widowControl/>
        <w:suppressAutoHyphens w:val="0"/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D72712">
        <w:rPr>
          <w:rFonts w:eastAsia="Times New Roman" w:cs="Arial"/>
          <w:kern w:val="0"/>
          <w:sz w:val="20"/>
          <w:szCs w:val="20"/>
        </w:rPr>
        <w:t xml:space="preserve">En ambos casos, vencidos los plazos mencionados, </w:t>
      </w:r>
      <w:r w:rsidRPr="00764A68">
        <w:rPr>
          <w:rFonts w:eastAsia="Times New Roman" w:cs="Arial"/>
          <w:kern w:val="0"/>
          <w:sz w:val="20"/>
          <w:szCs w:val="20"/>
          <w:highlight w:val="yellow"/>
        </w:rPr>
        <w:t>organismo contratante</w:t>
      </w:r>
      <w:r w:rsidRPr="00764A68">
        <w:rPr>
          <w:rFonts w:eastAsia="Times New Roman" w:cs="Arial"/>
          <w:kern w:val="0"/>
          <w:sz w:val="20"/>
          <w:szCs w:val="20"/>
        </w:rPr>
        <w:t xml:space="preserve"> </w:t>
      </w:r>
      <w:r w:rsidRPr="00D72712">
        <w:rPr>
          <w:rFonts w:eastAsia="Times New Roman" w:cs="Arial"/>
          <w:kern w:val="0"/>
          <w:sz w:val="20"/>
          <w:szCs w:val="20"/>
        </w:rPr>
        <w:t>no estará obligada a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Pr="00D72712">
        <w:rPr>
          <w:rFonts w:eastAsia="Times New Roman" w:cs="Arial"/>
          <w:kern w:val="0"/>
          <w:sz w:val="20"/>
          <w:szCs w:val="20"/>
        </w:rPr>
        <w:t>pronunciarse.</w:t>
      </w:r>
    </w:p>
    <w:p w14:paraId="4CE509ED" w14:textId="6EC3939F" w:rsidR="002F6412" w:rsidRDefault="00841D75" w:rsidP="002F6412">
      <w:pPr>
        <w:widowControl/>
        <w:suppressAutoHyphens w:val="0"/>
        <w:spacing w:after="200" w:line="360" w:lineRule="auto"/>
        <w:jc w:val="both"/>
        <w:rPr>
          <w:rFonts w:eastAsia="Times New Roman" w:cs="Arial"/>
          <w:color w:val="FF0000"/>
          <w:kern w:val="0"/>
          <w:sz w:val="20"/>
          <w:szCs w:val="20"/>
        </w:rPr>
      </w:pPr>
      <w:r>
        <w:rPr>
          <w:rFonts w:eastAsia="Times New Roman" w:cs="Arial"/>
          <w:color w:val="FF0000"/>
          <w:kern w:val="0"/>
          <w:sz w:val="20"/>
          <w:szCs w:val="20"/>
        </w:rPr>
        <w:t xml:space="preserve">(Nota: </w:t>
      </w:r>
      <w:r w:rsidR="00764A68" w:rsidRPr="00764A68">
        <w:rPr>
          <w:rFonts w:eastAsia="Times New Roman" w:cs="Arial"/>
          <w:color w:val="FF0000"/>
          <w:kern w:val="0"/>
          <w:sz w:val="20"/>
          <w:szCs w:val="20"/>
        </w:rPr>
        <w:t xml:space="preserve">Tener </w:t>
      </w:r>
      <w:r w:rsidR="00764A68">
        <w:rPr>
          <w:rFonts w:eastAsia="Times New Roman" w:cs="Arial"/>
          <w:color w:val="FF0000"/>
          <w:kern w:val="0"/>
          <w:sz w:val="20"/>
          <w:szCs w:val="20"/>
        </w:rPr>
        <w:t>presente que los plazos de presentación de oferta han de ser ágiles, por lo que las disposiciones de esta cláusula deberán guardar consistencia con ello.</w:t>
      </w:r>
      <w:r>
        <w:rPr>
          <w:rFonts w:eastAsia="Times New Roman" w:cs="Arial"/>
          <w:color w:val="FF0000"/>
          <w:kern w:val="0"/>
          <w:sz w:val="20"/>
          <w:szCs w:val="20"/>
        </w:rPr>
        <w:t>)</w:t>
      </w:r>
    </w:p>
    <w:p w14:paraId="70567E23" w14:textId="77777777" w:rsidR="00764A68" w:rsidRPr="00764A68" w:rsidRDefault="00764A68" w:rsidP="002F6412">
      <w:pPr>
        <w:widowControl/>
        <w:suppressAutoHyphens w:val="0"/>
        <w:spacing w:after="200" w:line="360" w:lineRule="auto"/>
        <w:jc w:val="both"/>
        <w:rPr>
          <w:rFonts w:eastAsia="Times New Roman" w:cs="Arial"/>
          <w:color w:val="FF0000"/>
          <w:kern w:val="0"/>
          <w:sz w:val="20"/>
          <w:szCs w:val="20"/>
        </w:rPr>
      </w:pPr>
    </w:p>
    <w:p w14:paraId="09BAA257" w14:textId="478B68AA" w:rsidR="002F6412" w:rsidRPr="000556DF" w:rsidRDefault="002F6412" w:rsidP="002F6412">
      <w:pPr>
        <w:widowControl/>
        <w:suppressAutoHyphens w:val="0"/>
        <w:spacing w:after="200" w:line="360" w:lineRule="auto"/>
        <w:jc w:val="both"/>
        <w:rPr>
          <w:rFonts w:eastAsia="Times New Roman" w:cs="Arial"/>
          <w:b/>
          <w:kern w:val="0"/>
          <w:sz w:val="20"/>
          <w:szCs w:val="20"/>
        </w:rPr>
      </w:pPr>
      <w:r w:rsidRPr="000556DF">
        <w:rPr>
          <w:rFonts w:eastAsia="Times New Roman" w:cs="Arial"/>
          <w:b/>
          <w:kern w:val="0"/>
          <w:sz w:val="20"/>
          <w:szCs w:val="20"/>
        </w:rPr>
        <w:t>Regímenes de preferencia</w:t>
      </w:r>
    </w:p>
    <w:p w14:paraId="4552323E" w14:textId="158F4AB1" w:rsidR="006F0B9C" w:rsidRPr="00401C90" w:rsidRDefault="009B12EE" w:rsidP="006F0B9C">
      <w:pPr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>En caso de resultar adjudicatario un proveedor en aplicación del régimen de preferencia que surge de la nómina de proveedores habilitados</w:t>
      </w:r>
      <w:r w:rsidRPr="00764A68">
        <w:rPr>
          <w:rFonts w:eastAsia="Times New Roman" w:cs="Arial"/>
          <w:kern w:val="0"/>
          <w:sz w:val="20"/>
          <w:szCs w:val="20"/>
        </w:rPr>
        <w:t xml:space="preserve">, </w:t>
      </w:r>
      <w:r w:rsidR="00E712FC" w:rsidRPr="00764A68">
        <w:rPr>
          <w:rFonts w:eastAsia="Times New Roman" w:cs="Arial"/>
          <w:kern w:val="0"/>
          <w:sz w:val="20"/>
          <w:szCs w:val="20"/>
          <w:highlight w:val="yellow"/>
        </w:rPr>
        <w:t>organismo contratante</w:t>
      </w:r>
      <w:r w:rsidR="00E712FC" w:rsidRPr="00764A68">
        <w:rPr>
          <w:rFonts w:eastAsia="Times New Roman" w:cs="Arial"/>
          <w:kern w:val="0"/>
          <w:sz w:val="20"/>
          <w:szCs w:val="20"/>
        </w:rPr>
        <w:t xml:space="preserve"> </w:t>
      </w:r>
      <w:r w:rsidR="00E712FC">
        <w:rPr>
          <w:rFonts w:eastAsia="Times New Roman" w:cs="Arial"/>
          <w:kern w:val="0"/>
          <w:sz w:val="20"/>
          <w:szCs w:val="20"/>
        </w:rPr>
        <w:t>verificará</w:t>
      </w:r>
      <w:r>
        <w:rPr>
          <w:rFonts w:eastAsia="Times New Roman" w:cs="Arial"/>
          <w:kern w:val="0"/>
          <w:sz w:val="20"/>
          <w:szCs w:val="20"/>
        </w:rPr>
        <w:t xml:space="preserve"> </w:t>
      </w:r>
      <w:r w:rsidR="007D0219">
        <w:rPr>
          <w:rFonts w:eastAsia="Times New Roman" w:cs="Arial"/>
          <w:kern w:val="0"/>
          <w:sz w:val="20"/>
          <w:szCs w:val="20"/>
        </w:rPr>
        <w:t xml:space="preserve">en la actualización de la nómina si ya presentó para ese ítem el certificado de origen que acredite el carácter nacional, de lo contrario </w:t>
      </w:r>
      <w:r w:rsidR="00E712FC">
        <w:rPr>
          <w:rFonts w:eastAsia="Times New Roman" w:cs="Arial"/>
          <w:kern w:val="0"/>
          <w:sz w:val="20"/>
          <w:szCs w:val="20"/>
        </w:rPr>
        <w:t>se le exigirá</w:t>
      </w:r>
      <w:r w:rsidR="007D0219">
        <w:rPr>
          <w:rFonts w:eastAsia="Times New Roman" w:cs="Arial"/>
          <w:kern w:val="0"/>
          <w:sz w:val="20"/>
          <w:szCs w:val="20"/>
        </w:rPr>
        <w:t xml:space="preserve"> que presente el mismo </w:t>
      </w:r>
      <w:r w:rsidR="00401C90">
        <w:rPr>
          <w:rFonts w:eastAsia="Times New Roman" w:cs="Arial"/>
          <w:kern w:val="0"/>
          <w:sz w:val="20"/>
          <w:szCs w:val="20"/>
        </w:rPr>
        <w:t xml:space="preserve">dentro del plazo </w:t>
      </w:r>
      <w:r w:rsidR="00401C90" w:rsidRPr="00401C90">
        <w:rPr>
          <w:rFonts w:eastAsia="Times New Roman" w:cs="Arial"/>
          <w:kern w:val="0"/>
          <w:sz w:val="20"/>
          <w:szCs w:val="20"/>
        </w:rPr>
        <w:t>máximo de 15 días hábiles contados a partir del día siguiente a la notificación de la resolución de adjudicación</w:t>
      </w:r>
      <w:r w:rsidR="00841D75">
        <w:rPr>
          <w:rFonts w:eastAsia="Times New Roman" w:cs="Arial"/>
          <w:kern w:val="0"/>
          <w:sz w:val="20"/>
          <w:szCs w:val="20"/>
        </w:rPr>
        <w:t>. Dicha presentación se realizará</w:t>
      </w:r>
      <w:r w:rsidR="00401C90" w:rsidRPr="00401C90">
        <w:rPr>
          <w:rFonts w:eastAsia="Times New Roman" w:cs="Arial"/>
          <w:kern w:val="0"/>
          <w:sz w:val="20"/>
          <w:szCs w:val="20"/>
        </w:rPr>
        <w:t xml:space="preserve"> </w:t>
      </w:r>
      <w:r w:rsidR="006F0B9C" w:rsidRPr="006F0B9C">
        <w:rPr>
          <w:rFonts w:eastAsia="Times New Roman" w:cs="Arial"/>
          <w:kern w:val="0"/>
          <w:sz w:val="20"/>
          <w:szCs w:val="20"/>
        </w:rPr>
        <w:t>ante el organismo contratante y éste lo comunicará a la ARCE como Unidad Administradora</w:t>
      </w:r>
      <w:ins w:id="9" w:author="FMP" w:date="2026-03-09T10:49:00Z">
        <w:r w:rsidR="006F0B9C">
          <w:rPr>
            <w:rFonts w:eastAsia="Times New Roman" w:cs="Arial"/>
            <w:kern w:val="0"/>
            <w:sz w:val="20"/>
            <w:szCs w:val="20"/>
          </w:rPr>
          <w:t>, a</w:t>
        </w:r>
      </w:ins>
      <w:ins w:id="10" w:author="FMP" w:date="2026-03-09T10:50:00Z">
        <w:r w:rsidR="006F0B9C">
          <w:rPr>
            <w:rFonts w:eastAsia="Times New Roman" w:cs="Arial"/>
            <w:kern w:val="0"/>
            <w:sz w:val="20"/>
            <w:szCs w:val="20"/>
          </w:rPr>
          <w:t>l correo adquisiciones@arce.gub.uy,</w:t>
        </w:r>
      </w:ins>
      <w:r w:rsidR="006F0B9C" w:rsidRPr="006F0B9C">
        <w:rPr>
          <w:rFonts w:eastAsia="Times New Roman" w:cs="Arial"/>
          <w:kern w:val="0"/>
          <w:sz w:val="20"/>
          <w:szCs w:val="20"/>
        </w:rPr>
        <w:t xml:space="preserve"> a efectos </w:t>
      </w:r>
      <w:r w:rsidR="006F0B9C" w:rsidRPr="006F0B9C">
        <w:rPr>
          <w:rFonts w:eastAsia="Times New Roman" w:cs="Arial"/>
          <w:kern w:val="0"/>
          <w:sz w:val="20"/>
          <w:szCs w:val="20"/>
        </w:rPr>
        <w:lastRenderedPageBreak/>
        <w:t>de su consideración para futuros contratos al amparo del régimen</w:t>
      </w:r>
      <w:r w:rsidR="0012190D">
        <w:rPr>
          <w:rFonts w:eastAsia="Times New Roman" w:cs="Arial"/>
          <w:kern w:val="0"/>
          <w:sz w:val="20"/>
          <w:szCs w:val="20"/>
        </w:rPr>
        <w:t>,</w:t>
      </w:r>
      <w:r w:rsidR="006F0B9C" w:rsidRPr="006F0B9C">
        <w:rPr>
          <w:rFonts w:eastAsia="Times New Roman" w:cs="Arial"/>
          <w:kern w:val="0"/>
          <w:sz w:val="20"/>
          <w:szCs w:val="20"/>
        </w:rPr>
        <w:t xml:space="preserve"> en el marco del procedimiento de adquisición de medicamentos. </w:t>
      </w:r>
    </w:p>
    <w:p w14:paraId="0C17A751" w14:textId="3683F8D0" w:rsidR="00233986" w:rsidRPr="00080776" w:rsidRDefault="00585ADD" w:rsidP="003F158C">
      <w:pPr>
        <w:spacing w:after="200" w:line="360" w:lineRule="auto"/>
        <w:jc w:val="both"/>
        <w:rPr>
          <w:rFonts w:eastAsia="Times New Roman" w:cs="Arial"/>
          <w:kern w:val="0"/>
          <w:sz w:val="20"/>
          <w:szCs w:val="20"/>
        </w:rPr>
      </w:pPr>
      <w:r w:rsidRPr="00401C90">
        <w:rPr>
          <w:rFonts w:eastAsia="Times New Roman" w:cs="Arial"/>
          <w:kern w:val="0"/>
          <w:sz w:val="20"/>
          <w:szCs w:val="20"/>
        </w:rPr>
        <w:t>En caso de que el certificado no fuera presentado en el plazo previsto o fuera denegado</w:t>
      </w:r>
      <w:r w:rsidR="00841D75">
        <w:rPr>
          <w:rFonts w:eastAsia="Times New Roman" w:cs="Arial"/>
          <w:kern w:val="0"/>
          <w:sz w:val="20"/>
          <w:szCs w:val="20"/>
        </w:rPr>
        <w:t>,</w:t>
      </w:r>
      <w:r w:rsidRPr="00401C90">
        <w:rPr>
          <w:rFonts w:eastAsia="Times New Roman" w:cs="Arial"/>
          <w:kern w:val="0"/>
          <w:sz w:val="20"/>
          <w:szCs w:val="20"/>
        </w:rPr>
        <w:t xml:space="preserve"> no será considerad</w:t>
      </w:r>
      <w:r w:rsidR="00841D75">
        <w:rPr>
          <w:rFonts w:eastAsia="Times New Roman" w:cs="Arial"/>
          <w:kern w:val="0"/>
          <w:sz w:val="20"/>
          <w:szCs w:val="20"/>
        </w:rPr>
        <w:t>a</w:t>
      </w:r>
      <w:r w:rsidRPr="00401C90">
        <w:rPr>
          <w:rFonts w:eastAsia="Times New Roman" w:cs="Arial"/>
          <w:kern w:val="0"/>
          <w:sz w:val="20"/>
          <w:szCs w:val="20"/>
        </w:rPr>
        <w:t xml:space="preserve"> la aplicación </w:t>
      </w:r>
      <w:r w:rsidR="00401C90">
        <w:rPr>
          <w:rFonts w:eastAsia="Times New Roman" w:cs="Arial"/>
          <w:kern w:val="0"/>
          <w:sz w:val="20"/>
          <w:szCs w:val="20"/>
        </w:rPr>
        <w:t xml:space="preserve">del régimen </w:t>
      </w:r>
      <w:r w:rsidR="00B8781F">
        <w:rPr>
          <w:rFonts w:eastAsia="Times New Roman" w:cs="Arial"/>
          <w:kern w:val="0"/>
          <w:sz w:val="20"/>
          <w:szCs w:val="20"/>
        </w:rPr>
        <w:t xml:space="preserve">correspondiente </w:t>
      </w:r>
      <w:r w:rsidR="00401C90">
        <w:rPr>
          <w:rFonts w:eastAsia="Times New Roman" w:cs="Arial"/>
          <w:kern w:val="0"/>
          <w:sz w:val="20"/>
          <w:szCs w:val="20"/>
        </w:rPr>
        <w:t>para ese proveedor.</w:t>
      </w:r>
    </w:p>
    <w:sectPr w:rsidR="00233986" w:rsidRPr="00080776" w:rsidSect="006B4EF8">
      <w:headerReference w:type="default" r:id="rId12"/>
      <w:footerReference w:type="default" r:id="rId13"/>
      <w:pgSz w:w="11906" w:h="16838"/>
      <w:pgMar w:top="1134" w:right="1134" w:bottom="1134" w:left="1134" w:header="426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F196D46" w16cex:dateUtc="2024-12-11T11:27:00Z"/>
  <w16cex:commentExtensible w16cex:durableId="009AE1F1" w16cex:dateUtc="2024-12-11T11:29:00Z"/>
  <w16cex:commentExtensible w16cex:durableId="1758FB3B" w16cex:dateUtc="2024-12-11T11:30:00Z"/>
  <w16cex:commentExtensible w16cex:durableId="217ED197" w16cex:dateUtc="2024-12-11T11:31:00Z"/>
  <w16cex:commentExtensible w16cex:durableId="4CAA0092" w16cex:dateUtc="2024-12-11T11:34:00Z"/>
  <w16cex:commentExtensible w16cex:durableId="17837A76" w16cex:dateUtc="2024-12-11T11:36:00Z"/>
  <w16cex:commentExtensible w16cex:durableId="325DD235" w16cex:dateUtc="2024-12-11T17:43:00Z"/>
  <w16cex:commentExtensible w16cex:durableId="000EECE1" w16cex:dateUtc="2024-12-11T17:57:00Z"/>
  <w16cex:commentExtensible w16cex:durableId="5D159BBB" w16cex:dateUtc="2024-12-11T11:42:00Z"/>
  <w16cex:commentExtensible w16cex:durableId="0536508D" w16cex:dateUtc="2024-12-11T18:01:00Z"/>
  <w16cex:commentExtensible w16cex:durableId="55841233" w16cex:dateUtc="2024-12-11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0F73B4" w16cid:durableId="7F196D46"/>
  <w16cid:commentId w16cid:paraId="0D046509" w16cid:durableId="009AE1F1"/>
  <w16cid:commentId w16cid:paraId="6C4AA8F0" w16cid:durableId="1758FB3B"/>
  <w16cid:commentId w16cid:paraId="186EB942" w16cid:durableId="217ED197"/>
  <w16cid:commentId w16cid:paraId="67CABC75" w16cid:durableId="4CAA0092"/>
  <w16cid:commentId w16cid:paraId="23CD37A2" w16cid:durableId="17837A76"/>
  <w16cid:commentId w16cid:paraId="235EB8FE" w16cid:durableId="325DD235"/>
  <w16cid:commentId w16cid:paraId="461519A2" w16cid:durableId="000EECE1"/>
  <w16cid:commentId w16cid:paraId="268CCDE7" w16cid:durableId="5D159BBB"/>
  <w16cid:commentId w16cid:paraId="41CAF354" w16cid:durableId="0536508D"/>
  <w16cid:commentId w16cid:paraId="31228601" w16cid:durableId="55841233"/>
  <w16cid:commentId w16cid:paraId="744C11E6" w16cid:durableId="4ADA5D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1E032" w14:textId="77777777" w:rsidR="00295214" w:rsidRDefault="00295214" w:rsidP="005D5C1C">
      <w:r>
        <w:separator/>
      </w:r>
    </w:p>
  </w:endnote>
  <w:endnote w:type="continuationSeparator" w:id="0">
    <w:p w14:paraId="7D9B25F6" w14:textId="77777777" w:rsidR="00295214" w:rsidRDefault="00295214" w:rsidP="005D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2677A" w14:textId="352A7CF5" w:rsidR="00585ADD" w:rsidRPr="00A4606F" w:rsidRDefault="00585ADD" w:rsidP="002F4425">
    <w:pPr>
      <w:pStyle w:val="Piedepgina"/>
      <w:jc w:val="center"/>
      <w:rPr>
        <w:sz w:val="16"/>
        <w:szCs w:val="18"/>
      </w:rPr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98785" w14:textId="77777777" w:rsidR="00295214" w:rsidRDefault="00295214" w:rsidP="005D5C1C">
      <w:r>
        <w:separator/>
      </w:r>
    </w:p>
  </w:footnote>
  <w:footnote w:type="continuationSeparator" w:id="0">
    <w:p w14:paraId="6B9D32BF" w14:textId="77777777" w:rsidR="00295214" w:rsidRDefault="00295214" w:rsidP="005D5C1C">
      <w:r>
        <w:continuationSeparator/>
      </w:r>
    </w:p>
  </w:footnote>
  <w:footnote w:id="1">
    <w:p w14:paraId="41A1FB92" w14:textId="69E4C95E" w:rsidR="00585ADD" w:rsidRDefault="00585ADD">
      <w:pPr>
        <w:pStyle w:val="Textonotapie"/>
      </w:pPr>
      <w:r w:rsidRPr="00401C90">
        <w:rPr>
          <w:rStyle w:val="Refdenotaalpie"/>
          <w:sz w:val="18"/>
        </w:rPr>
        <w:footnoteRef/>
      </w:r>
      <w:r w:rsidRPr="00401C90">
        <w:rPr>
          <w:sz w:val="18"/>
        </w:rPr>
        <w:t xml:space="preserve"> Dicha información será remitida a la Unidad Administradora a efectos de su análisis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C38E8" w14:textId="382A45C6" w:rsidR="00585ADD" w:rsidRDefault="00585ADD" w:rsidP="006B4EF8">
    <w:pPr>
      <w:ind w:left="-284"/>
      <w:rPr>
        <w:b/>
        <w:noProof/>
      </w:rPr>
    </w:pPr>
    <w:r>
      <w:rPr>
        <w:b/>
        <w:noProof/>
      </w:rPr>
      <w:t xml:space="preserve">     </w:t>
    </w:r>
  </w:p>
  <w:p w14:paraId="115FF812" w14:textId="77777777" w:rsidR="00585ADD" w:rsidRDefault="00585ADD" w:rsidP="006B4EF8">
    <w:pPr>
      <w:ind w:left="-284"/>
      <w:rPr>
        <w:b/>
        <w:noProof/>
      </w:rPr>
    </w:pPr>
    <w:r>
      <w:rPr>
        <w:b/>
        <w:noProof/>
      </w:rPr>
      <w:t xml:space="preserve">   </w:t>
    </w:r>
  </w:p>
  <w:p w14:paraId="29BC9193" w14:textId="77777777" w:rsidR="00585ADD" w:rsidRPr="006B4EF8" w:rsidRDefault="00585ADD" w:rsidP="006B4EF8">
    <w:pPr>
      <w:ind w:left="-284"/>
      <w:rPr>
        <w:b/>
        <w:noProof/>
      </w:rPr>
    </w:pPr>
    <w:r>
      <w:rPr>
        <w:b/>
        <w:noProof/>
      </w:rP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812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A842BAF"/>
    <w:multiLevelType w:val="multilevel"/>
    <w:tmpl w:val="431E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430328"/>
    <w:multiLevelType w:val="hybridMultilevel"/>
    <w:tmpl w:val="A634B9F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1691"/>
    <w:multiLevelType w:val="multilevel"/>
    <w:tmpl w:val="0038AC48"/>
    <w:styleLink w:val="WWNum23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AA5260"/>
    <w:multiLevelType w:val="multilevel"/>
    <w:tmpl w:val="CBD8ABA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9E0395"/>
    <w:multiLevelType w:val="hybridMultilevel"/>
    <w:tmpl w:val="26C8428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MP">
    <w15:presenceInfo w15:providerId="None" w15:userId="F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0B"/>
    <w:rsid w:val="000077DA"/>
    <w:rsid w:val="0001108A"/>
    <w:rsid w:val="000421E1"/>
    <w:rsid w:val="000556DF"/>
    <w:rsid w:val="00062F01"/>
    <w:rsid w:val="00075BB3"/>
    <w:rsid w:val="00080776"/>
    <w:rsid w:val="000833BA"/>
    <w:rsid w:val="00093A95"/>
    <w:rsid w:val="000A64CD"/>
    <w:rsid w:val="000E1851"/>
    <w:rsid w:val="000E7385"/>
    <w:rsid w:val="00107303"/>
    <w:rsid w:val="00107768"/>
    <w:rsid w:val="00110818"/>
    <w:rsid w:val="00116D60"/>
    <w:rsid w:val="00117C74"/>
    <w:rsid w:val="0012190D"/>
    <w:rsid w:val="00155E27"/>
    <w:rsid w:val="0017215B"/>
    <w:rsid w:val="001921BA"/>
    <w:rsid w:val="001C4247"/>
    <w:rsid w:val="001F1888"/>
    <w:rsid w:val="00202E9F"/>
    <w:rsid w:val="002138AC"/>
    <w:rsid w:val="00230055"/>
    <w:rsid w:val="00233986"/>
    <w:rsid w:val="0025548E"/>
    <w:rsid w:val="00267521"/>
    <w:rsid w:val="0027253D"/>
    <w:rsid w:val="00291382"/>
    <w:rsid w:val="00295214"/>
    <w:rsid w:val="002A32B6"/>
    <w:rsid w:val="002B1F87"/>
    <w:rsid w:val="002B5951"/>
    <w:rsid w:val="002C48BC"/>
    <w:rsid w:val="002E4874"/>
    <w:rsid w:val="002F1AEA"/>
    <w:rsid w:val="002F4425"/>
    <w:rsid w:val="002F6412"/>
    <w:rsid w:val="00300EE8"/>
    <w:rsid w:val="00333FFC"/>
    <w:rsid w:val="0034089E"/>
    <w:rsid w:val="003778DF"/>
    <w:rsid w:val="003936B1"/>
    <w:rsid w:val="003B24C8"/>
    <w:rsid w:val="003C22DE"/>
    <w:rsid w:val="003E517F"/>
    <w:rsid w:val="003E6B54"/>
    <w:rsid w:val="003F158C"/>
    <w:rsid w:val="003F47FB"/>
    <w:rsid w:val="003F4841"/>
    <w:rsid w:val="00401C90"/>
    <w:rsid w:val="0040456F"/>
    <w:rsid w:val="004469AF"/>
    <w:rsid w:val="00476D36"/>
    <w:rsid w:val="004967EF"/>
    <w:rsid w:val="004D7502"/>
    <w:rsid w:val="004E0C0A"/>
    <w:rsid w:val="004E5CFE"/>
    <w:rsid w:val="0051111A"/>
    <w:rsid w:val="00574FE5"/>
    <w:rsid w:val="00575653"/>
    <w:rsid w:val="0058479F"/>
    <w:rsid w:val="00585ADD"/>
    <w:rsid w:val="00592F6B"/>
    <w:rsid w:val="005D5C1C"/>
    <w:rsid w:val="005D5FD4"/>
    <w:rsid w:val="005D627F"/>
    <w:rsid w:val="005E736F"/>
    <w:rsid w:val="005E7A45"/>
    <w:rsid w:val="0061066F"/>
    <w:rsid w:val="00621FD1"/>
    <w:rsid w:val="00632A88"/>
    <w:rsid w:val="006B2D65"/>
    <w:rsid w:val="006B4EF8"/>
    <w:rsid w:val="006B711B"/>
    <w:rsid w:val="006E3442"/>
    <w:rsid w:val="006F0B9C"/>
    <w:rsid w:val="007454FA"/>
    <w:rsid w:val="00750485"/>
    <w:rsid w:val="00753A46"/>
    <w:rsid w:val="00761AB3"/>
    <w:rsid w:val="00764A68"/>
    <w:rsid w:val="00791D71"/>
    <w:rsid w:val="007A0505"/>
    <w:rsid w:val="007B5205"/>
    <w:rsid w:val="007C1C9C"/>
    <w:rsid w:val="007C341C"/>
    <w:rsid w:val="007D0219"/>
    <w:rsid w:val="007E0F32"/>
    <w:rsid w:val="007E4BAD"/>
    <w:rsid w:val="007F755D"/>
    <w:rsid w:val="007F770F"/>
    <w:rsid w:val="00817D74"/>
    <w:rsid w:val="00834217"/>
    <w:rsid w:val="00841D75"/>
    <w:rsid w:val="008550A4"/>
    <w:rsid w:val="008B2864"/>
    <w:rsid w:val="008D0782"/>
    <w:rsid w:val="008E49C3"/>
    <w:rsid w:val="008F658F"/>
    <w:rsid w:val="00901B63"/>
    <w:rsid w:val="009330C7"/>
    <w:rsid w:val="00937222"/>
    <w:rsid w:val="00940C00"/>
    <w:rsid w:val="00965B13"/>
    <w:rsid w:val="0098339D"/>
    <w:rsid w:val="00985D19"/>
    <w:rsid w:val="00996E5E"/>
    <w:rsid w:val="009B12EE"/>
    <w:rsid w:val="009F0F08"/>
    <w:rsid w:val="009F5826"/>
    <w:rsid w:val="00A05FCC"/>
    <w:rsid w:val="00A07FD2"/>
    <w:rsid w:val="00A15303"/>
    <w:rsid w:val="00A169FA"/>
    <w:rsid w:val="00A26913"/>
    <w:rsid w:val="00A316CA"/>
    <w:rsid w:val="00A4606F"/>
    <w:rsid w:val="00A50BBA"/>
    <w:rsid w:val="00A537C1"/>
    <w:rsid w:val="00A54164"/>
    <w:rsid w:val="00A548EF"/>
    <w:rsid w:val="00A65411"/>
    <w:rsid w:val="00A66FEE"/>
    <w:rsid w:val="00A73EE6"/>
    <w:rsid w:val="00A81FC1"/>
    <w:rsid w:val="00AE3E25"/>
    <w:rsid w:val="00B25E24"/>
    <w:rsid w:val="00B27C72"/>
    <w:rsid w:val="00B30850"/>
    <w:rsid w:val="00B34045"/>
    <w:rsid w:val="00B37F83"/>
    <w:rsid w:val="00B72BD0"/>
    <w:rsid w:val="00B8781F"/>
    <w:rsid w:val="00B92B0B"/>
    <w:rsid w:val="00B93CAB"/>
    <w:rsid w:val="00B96C4B"/>
    <w:rsid w:val="00BA0D89"/>
    <w:rsid w:val="00BC0F13"/>
    <w:rsid w:val="00BD46D2"/>
    <w:rsid w:val="00BD6CD6"/>
    <w:rsid w:val="00BE4F0C"/>
    <w:rsid w:val="00BE7646"/>
    <w:rsid w:val="00C13E56"/>
    <w:rsid w:val="00C55936"/>
    <w:rsid w:val="00CC004C"/>
    <w:rsid w:val="00CC7717"/>
    <w:rsid w:val="00CD3D3E"/>
    <w:rsid w:val="00CE032E"/>
    <w:rsid w:val="00CE7281"/>
    <w:rsid w:val="00CF3051"/>
    <w:rsid w:val="00D14BA5"/>
    <w:rsid w:val="00D161D5"/>
    <w:rsid w:val="00D237C5"/>
    <w:rsid w:val="00D44652"/>
    <w:rsid w:val="00D45B75"/>
    <w:rsid w:val="00D83829"/>
    <w:rsid w:val="00D913B1"/>
    <w:rsid w:val="00DB7D41"/>
    <w:rsid w:val="00DD273F"/>
    <w:rsid w:val="00DF033C"/>
    <w:rsid w:val="00E205E6"/>
    <w:rsid w:val="00E33F3A"/>
    <w:rsid w:val="00E35BC5"/>
    <w:rsid w:val="00E40837"/>
    <w:rsid w:val="00E712FC"/>
    <w:rsid w:val="00E7596A"/>
    <w:rsid w:val="00E82DE2"/>
    <w:rsid w:val="00E912F7"/>
    <w:rsid w:val="00EA4A31"/>
    <w:rsid w:val="00EC16AE"/>
    <w:rsid w:val="00EE33B2"/>
    <w:rsid w:val="00F12070"/>
    <w:rsid w:val="00F533CD"/>
    <w:rsid w:val="00F90983"/>
    <w:rsid w:val="00F920C3"/>
    <w:rsid w:val="00F9283B"/>
    <w:rsid w:val="00F9594F"/>
    <w:rsid w:val="00FA51FD"/>
    <w:rsid w:val="00FB0FC9"/>
    <w:rsid w:val="00FD095D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EB5C74"/>
  <w15:chartTrackingRefBased/>
  <w15:docId w15:val="{D2E97ACC-09D3-4AD9-A52B-30F9EEB3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F3051"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kern w:val="0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3051"/>
    <w:pPr>
      <w:keepNext/>
      <w:keepLines/>
      <w:widowControl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uiPriority w:val="99"/>
    <w:pPr>
      <w:keepNext/>
      <w:spacing w:before="240" w:after="120"/>
    </w:pPr>
    <w:rPr>
      <w:rFonts w:eastAsia="MS Mincho"/>
      <w:sz w:val="28"/>
      <w:szCs w:val="28"/>
      <w:lang w:val="x-none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0A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8550A4"/>
    <w:rPr>
      <w:rFonts w:ascii="Tahoma" w:eastAsia="Arial Unicode MS" w:hAnsi="Tahoma" w:cs="Tahoma"/>
      <w:kern w:val="1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D5C1C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5D5C1C"/>
    <w:rPr>
      <w:rFonts w:ascii="Arial" w:eastAsia="Arial Unicode MS" w:hAnsi="Arial"/>
      <w:kern w:val="1"/>
      <w:sz w:val="24"/>
      <w:szCs w:val="24"/>
    </w:rPr>
  </w:style>
  <w:style w:type="character" w:customStyle="1" w:styleId="EncabezadoCar">
    <w:name w:val="Encabezado Car"/>
    <w:link w:val="Encabezado"/>
    <w:uiPriority w:val="99"/>
    <w:rsid w:val="005D5C1C"/>
    <w:rPr>
      <w:rFonts w:ascii="Arial" w:eastAsia="MS Mincho" w:hAnsi="Arial" w:cs="Tahoma"/>
      <w:kern w:val="1"/>
      <w:sz w:val="28"/>
      <w:szCs w:val="28"/>
    </w:rPr>
  </w:style>
  <w:style w:type="character" w:styleId="Hipervnculo">
    <w:name w:val="Hyperlink"/>
    <w:uiPriority w:val="99"/>
    <w:unhideWhenUsed/>
    <w:rsid w:val="002F4425"/>
    <w:rPr>
      <w:color w:val="0563C1"/>
      <w:u w:val="single"/>
    </w:rPr>
  </w:style>
  <w:style w:type="character" w:customStyle="1" w:styleId="Ttulo1Car">
    <w:name w:val="Título 1 Car"/>
    <w:link w:val="Ttulo1"/>
    <w:uiPriority w:val="9"/>
    <w:rsid w:val="00CF305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2Car">
    <w:name w:val="Título 2 Car"/>
    <w:link w:val="Ttulo2"/>
    <w:uiPriority w:val="9"/>
    <w:rsid w:val="00CF305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Prrafodelista">
    <w:name w:val="List Paragraph"/>
    <w:basedOn w:val="Normal"/>
    <w:qFormat/>
    <w:rsid w:val="00CF305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rsid w:val="00A66FEE"/>
    <w:pPr>
      <w:autoSpaceDN w:val="0"/>
      <w:textAlignment w:val="baseline"/>
    </w:pPr>
    <w:rPr>
      <w:kern w:val="3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6FEE"/>
    <w:rPr>
      <w:rFonts w:ascii="Arial" w:eastAsia="Arial Unicode MS" w:hAnsi="Arial"/>
      <w:kern w:val="3"/>
    </w:rPr>
  </w:style>
  <w:style w:type="character" w:styleId="Refdecomentario">
    <w:name w:val="annotation reference"/>
    <w:basedOn w:val="Fuentedeprrafopredeter"/>
    <w:uiPriority w:val="99"/>
    <w:rsid w:val="00A66FEE"/>
    <w:rPr>
      <w:sz w:val="16"/>
      <w:szCs w:val="16"/>
    </w:rPr>
  </w:style>
  <w:style w:type="numbering" w:customStyle="1" w:styleId="WWNum23">
    <w:name w:val="WWNum23"/>
    <w:basedOn w:val="Sinlista"/>
    <w:rsid w:val="00A66FEE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44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487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91382"/>
    <w:rPr>
      <w:rFonts w:ascii="Arial" w:eastAsia="Arial Unicode MS" w:hAnsi="Arial"/>
      <w:kern w:val="1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E24"/>
    <w:pPr>
      <w:autoSpaceDN/>
      <w:textAlignment w:val="auto"/>
    </w:pPr>
    <w:rPr>
      <w:b/>
      <w:bCs/>
      <w:kern w:val="1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E24"/>
    <w:rPr>
      <w:rFonts w:ascii="Arial" w:eastAsia="Arial Unicode MS" w:hAnsi="Arial"/>
      <w:b/>
      <w:bCs/>
      <w:kern w:val="1"/>
    </w:rPr>
  </w:style>
  <w:style w:type="paragraph" w:styleId="NormalWeb">
    <w:name w:val="Normal (Web)"/>
    <w:basedOn w:val="Normal"/>
    <w:uiPriority w:val="99"/>
    <w:semiHidden/>
    <w:unhideWhenUsed/>
    <w:rsid w:val="00CC77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customStyle="1" w:styleId="Fuentedeprrafopredeter2">
    <w:name w:val="Fuente de párrafo predeter.2"/>
    <w:qFormat/>
    <w:rsid w:val="00BC0F13"/>
  </w:style>
  <w:style w:type="paragraph" w:customStyle="1" w:styleId="Default">
    <w:name w:val="Default"/>
    <w:qFormat/>
    <w:rsid w:val="00BC0F13"/>
    <w:pPr>
      <w:suppressAutoHyphens/>
      <w:spacing w:line="100" w:lineRule="atLeast"/>
      <w:textAlignment w:val="baseline"/>
    </w:pPr>
    <w:rPr>
      <w:rFonts w:ascii="Arial" w:eastAsia="SimSun" w:hAnsi="Arial" w:cs="Arial"/>
      <w:color w:val="000000"/>
      <w:kern w:val="2"/>
      <w:sz w:val="24"/>
      <w:szCs w:val="24"/>
      <w:lang w:val="es-CL" w:eastAsia="hi-I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7C7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20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070"/>
    <w:rPr>
      <w:rFonts w:ascii="Arial" w:eastAsia="Arial Unicode MS" w:hAnsi="Arial"/>
      <w:kern w:val="1"/>
    </w:rPr>
  </w:style>
  <w:style w:type="character" w:styleId="Refdenotaalpie">
    <w:name w:val="footnote reference"/>
    <w:basedOn w:val="Fuentedeprrafopredeter"/>
    <w:uiPriority w:val="99"/>
    <w:semiHidden/>
    <w:unhideWhenUsed/>
    <w:rsid w:val="00F12070"/>
    <w:rPr>
      <w:vertAlign w:val="superscript"/>
    </w:rPr>
  </w:style>
  <w:style w:type="paragraph" w:customStyle="1" w:styleId="Normal1">
    <w:name w:val="Normal1"/>
    <w:qFormat/>
    <w:rsid w:val="00F12070"/>
    <w:pPr>
      <w:suppressAutoHyphens/>
      <w:spacing w:line="100" w:lineRule="atLeast"/>
      <w:jc w:val="both"/>
      <w:textAlignment w:val="baseline"/>
    </w:pPr>
    <w:rPr>
      <w:rFonts w:ascii="Arial" w:hAnsi="Arial"/>
      <w:kern w:val="1"/>
      <w:sz w:val="22"/>
      <w:lang w:val="es-ES" w:eastAsia="hi-IN" w:bidi="hi-IN"/>
    </w:rPr>
  </w:style>
  <w:style w:type="paragraph" w:customStyle="1" w:styleId="aclaraciones-western">
    <w:name w:val="aclaraciones-western"/>
    <w:basedOn w:val="Normal1"/>
    <w:rsid w:val="00F12070"/>
    <w:pPr>
      <w:spacing w:before="100"/>
      <w:jc w:val="left"/>
    </w:pPr>
    <w:rPr>
      <w:b/>
      <w:bCs/>
      <w:i/>
      <w:iCs/>
      <w:szCs w:val="24"/>
      <w:lang w:val="es-UY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2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estatales.gub.uy/consultas/detalle/mostrar-llamado/1/id/10749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prasestatales.gub.uy/consultas/detalle/mostrar-llamado/1/id/1074933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comprasestatales.gub.uy/consultas/detalle/mostrar-llamado/1/id/1074933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comprasestatales.gub.uy/consultas/detalle/mostrar-llamado/1/id/10749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D43D-A26B-46FE-A2B7-87689F6A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1328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Links>
    <vt:vector size="6" baseType="variant">
      <vt:variant>
        <vt:i4>5636155</vt:i4>
      </vt:variant>
      <vt:variant>
        <vt:i4>0</vt:i4>
      </vt:variant>
      <vt:variant>
        <vt:i4>0</vt:i4>
      </vt:variant>
      <vt:variant>
        <vt:i4>5</vt:i4>
      </vt:variant>
      <vt:variant>
        <vt:lpwstr>mailto:acce@acce.gub.uy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cp:lastModifiedBy>FMP</cp:lastModifiedBy>
  <cp:revision>5</cp:revision>
  <cp:lastPrinted>2020-08-18T19:04:00Z</cp:lastPrinted>
  <dcterms:created xsi:type="dcterms:W3CDTF">2026-03-09T13:28:00Z</dcterms:created>
  <dcterms:modified xsi:type="dcterms:W3CDTF">2026-03-09T19:27:00Z</dcterms:modified>
</cp:coreProperties>
</file>